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9370" w14:textId="77777777" w:rsidR="00BF1434" w:rsidRPr="0047049F" w:rsidRDefault="00BF1434" w:rsidP="00BF1434">
      <w:pPr>
        <w:spacing w:after="0" w:line="240" w:lineRule="auto"/>
        <w:rPr>
          <w:rFonts w:ascii="Arial" w:hAnsi="Arial" w:cs="Arial"/>
          <w:b/>
          <w:bCs/>
        </w:rPr>
      </w:pPr>
      <w:r w:rsidRPr="0047049F">
        <w:rPr>
          <w:rFonts w:ascii="Arial" w:hAnsi="Arial" w:cs="Arial"/>
          <w:noProof/>
        </w:rPr>
        <w:drawing>
          <wp:inline distT="0" distB="0" distL="0" distR="0" wp14:anchorId="2E2D19C1" wp14:editId="1341C407">
            <wp:extent cx="1805305" cy="495300"/>
            <wp:effectExtent l="0" t="0" r="0" b="0"/>
            <wp:docPr id="1" name="Picture 2"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niversity of Aberdee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305" cy="495300"/>
                    </a:xfrm>
                    <a:prstGeom prst="rect">
                      <a:avLst/>
                    </a:prstGeom>
                    <a:noFill/>
                    <a:ln>
                      <a:noFill/>
                    </a:ln>
                  </pic:spPr>
                </pic:pic>
              </a:graphicData>
            </a:graphic>
          </wp:inline>
        </w:drawing>
      </w:r>
      <w:r w:rsidRPr="0047049F">
        <w:rPr>
          <w:rFonts w:ascii="Arial" w:hAnsi="Arial" w:cs="Arial"/>
          <w:b/>
          <w:bCs/>
        </w:rPr>
        <w:tab/>
      </w:r>
      <w:r w:rsidRPr="0047049F">
        <w:rPr>
          <w:rFonts w:ascii="Arial" w:hAnsi="Arial" w:cs="Arial"/>
          <w:b/>
          <w:bCs/>
        </w:rPr>
        <w:tab/>
      </w:r>
      <w:r w:rsidRPr="0047049F">
        <w:rPr>
          <w:rFonts w:ascii="Arial" w:hAnsi="Arial" w:cs="Arial"/>
          <w:b/>
          <w:bCs/>
        </w:rPr>
        <w:tab/>
      </w:r>
      <w:r w:rsidRPr="0047049F">
        <w:rPr>
          <w:rFonts w:ascii="Arial" w:hAnsi="Arial" w:cs="Arial"/>
          <w:b/>
          <w:bCs/>
        </w:rPr>
        <w:tab/>
      </w:r>
      <w:r w:rsidRPr="0047049F">
        <w:rPr>
          <w:rFonts w:ascii="Arial" w:hAnsi="Arial" w:cs="Arial"/>
          <w:b/>
          <w:bCs/>
        </w:rPr>
        <w:tab/>
      </w:r>
      <w:r w:rsidRPr="0047049F">
        <w:rPr>
          <w:rFonts w:ascii="Arial" w:hAnsi="Arial" w:cs="Arial"/>
          <w:b/>
          <w:bCs/>
        </w:rPr>
        <w:tab/>
      </w:r>
      <w:r w:rsidRPr="0047049F">
        <w:rPr>
          <w:rFonts w:ascii="Arial" w:hAnsi="Arial" w:cs="Arial"/>
          <w:b/>
          <w:bCs/>
        </w:rPr>
        <w:tab/>
      </w:r>
      <w:r w:rsidRPr="0047049F">
        <w:rPr>
          <w:rFonts w:ascii="Arial" w:hAnsi="Arial" w:cs="Arial"/>
          <w:b/>
          <w:bCs/>
        </w:rPr>
        <w:tab/>
      </w:r>
    </w:p>
    <w:p w14:paraId="401BEB68" w14:textId="77777777" w:rsidR="00BF1434" w:rsidRPr="0047049F" w:rsidRDefault="00BF1434" w:rsidP="00BF1434">
      <w:pPr>
        <w:spacing w:after="0" w:line="240" w:lineRule="auto"/>
        <w:jc w:val="center"/>
        <w:rPr>
          <w:rFonts w:ascii="Arial" w:hAnsi="Arial" w:cs="Arial"/>
          <w:b/>
          <w:bCs/>
        </w:rPr>
      </w:pPr>
    </w:p>
    <w:p w14:paraId="0A22C5B5" w14:textId="77777777" w:rsidR="00BF1434" w:rsidRPr="0047049F" w:rsidRDefault="00BF1434" w:rsidP="00BF1434">
      <w:pPr>
        <w:spacing w:after="0" w:line="240" w:lineRule="auto"/>
        <w:jc w:val="center"/>
        <w:rPr>
          <w:rFonts w:ascii="Arial" w:hAnsi="Arial" w:cs="Arial"/>
          <w:b/>
          <w:bCs/>
        </w:rPr>
      </w:pPr>
      <w:r w:rsidRPr="0047049F">
        <w:rPr>
          <w:rFonts w:ascii="Arial" w:hAnsi="Arial" w:cs="Arial"/>
          <w:b/>
          <w:bCs/>
        </w:rPr>
        <w:t>The University of Aberdeen Widening Access Contextualised Admissions Policy</w:t>
      </w:r>
    </w:p>
    <w:p w14:paraId="73076AD2" w14:textId="6DD6ABC2" w:rsidR="00BF1434" w:rsidRPr="0047049F" w:rsidRDefault="00BF1434" w:rsidP="00BF1434">
      <w:pPr>
        <w:spacing w:after="0" w:line="240" w:lineRule="auto"/>
        <w:jc w:val="center"/>
        <w:rPr>
          <w:rFonts w:ascii="Arial" w:hAnsi="Arial" w:cs="Arial"/>
          <w:b/>
          <w:bCs/>
        </w:rPr>
      </w:pPr>
      <w:r w:rsidRPr="0047049F">
        <w:rPr>
          <w:rFonts w:ascii="Arial" w:hAnsi="Arial" w:cs="Arial"/>
          <w:b/>
          <w:bCs/>
        </w:rPr>
        <w:t xml:space="preserve"> Entry in Academic Year 2027/2028</w:t>
      </w:r>
    </w:p>
    <w:p w14:paraId="7E99F1B9" w14:textId="77777777" w:rsidR="00BF1434" w:rsidRPr="0047049F" w:rsidRDefault="00BF1434" w:rsidP="00BF1434">
      <w:pPr>
        <w:spacing w:after="0" w:line="240" w:lineRule="auto"/>
        <w:jc w:val="both"/>
        <w:rPr>
          <w:rFonts w:ascii="Arial" w:hAnsi="Arial" w:cs="Arial"/>
          <w:b/>
          <w:bCs/>
        </w:rPr>
      </w:pPr>
    </w:p>
    <w:p w14:paraId="72DB34B9" w14:textId="77777777" w:rsidR="00BF1434" w:rsidRPr="0047049F" w:rsidRDefault="00BF1434" w:rsidP="00BF1434">
      <w:pPr>
        <w:spacing w:after="0" w:line="240" w:lineRule="auto"/>
        <w:jc w:val="both"/>
        <w:rPr>
          <w:rFonts w:ascii="Arial" w:hAnsi="Arial" w:cs="Arial"/>
        </w:rPr>
      </w:pPr>
      <w:r w:rsidRPr="0047049F">
        <w:rPr>
          <w:rFonts w:ascii="Arial" w:hAnsi="Arial" w:cs="Arial"/>
        </w:rPr>
        <w:t>The University of Aberdeen has a long-standing commitment to widening access to higher education. A key part of this commitment is the University’s Contextualised Admissions Policy.</w:t>
      </w:r>
    </w:p>
    <w:p w14:paraId="5E829A69" w14:textId="77777777" w:rsidR="00BF1434" w:rsidRPr="0047049F" w:rsidRDefault="00BF1434" w:rsidP="00BF1434">
      <w:pPr>
        <w:spacing w:after="0" w:line="240" w:lineRule="auto"/>
        <w:jc w:val="both"/>
        <w:rPr>
          <w:rFonts w:ascii="Arial" w:hAnsi="Arial" w:cs="Arial"/>
        </w:rPr>
      </w:pPr>
    </w:p>
    <w:p w14:paraId="536A9C10" w14:textId="3D6742AF" w:rsidR="00BF1434" w:rsidRPr="0047049F" w:rsidRDefault="00BF1434" w:rsidP="00BF1434">
      <w:pPr>
        <w:spacing w:after="0" w:line="240" w:lineRule="auto"/>
        <w:jc w:val="both"/>
        <w:rPr>
          <w:rFonts w:ascii="Arial" w:hAnsi="Arial" w:cs="Arial"/>
        </w:rPr>
      </w:pPr>
      <w:r w:rsidRPr="0047049F">
        <w:rPr>
          <w:rFonts w:ascii="Arial" w:hAnsi="Arial" w:cs="Arial"/>
        </w:rPr>
        <w:t xml:space="preserve">We wish to encourage students from the widest possible range of backgrounds to participate in university studies, and we appreciate that not all students have the same opportunity to meet our advertised entry requirements therefore we take contextualised information into account when making decisions on the applications we receive and the entrance requirements which we require. </w:t>
      </w:r>
    </w:p>
    <w:p w14:paraId="3BF1FD8F" w14:textId="77777777" w:rsidR="00BF1434" w:rsidRPr="0047049F" w:rsidRDefault="00BF1434" w:rsidP="00BF1434">
      <w:pPr>
        <w:spacing w:after="0" w:line="240" w:lineRule="auto"/>
        <w:jc w:val="both"/>
        <w:rPr>
          <w:rFonts w:ascii="Arial" w:hAnsi="Arial" w:cs="Arial"/>
        </w:rPr>
      </w:pPr>
    </w:p>
    <w:p w14:paraId="4D99386E" w14:textId="77777777" w:rsidR="00BF1434" w:rsidRPr="0047049F" w:rsidRDefault="00BF1434" w:rsidP="00BF1434">
      <w:pPr>
        <w:pStyle w:val="ListParagraph"/>
        <w:numPr>
          <w:ilvl w:val="0"/>
          <w:numId w:val="1"/>
        </w:numPr>
        <w:spacing w:after="0" w:line="240" w:lineRule="auto"/>
        <w:jc w:val="both"/>
        <w:rPr>
          <w:rFonts w:ascii="Arial" w:hAnsi="Arial" w:cs="Arial"/>
          <w:b/>
          <w:bCs/>
        </w:rPr>
      </w:pPr>
      <w:r w:rsidRPr="0047049F">
        <w:rPr>
          <w:rFonts w:ascii="Arial" w:hAnsi="Arial" w:cs="Arial"/>
          <w:b/>
          <w:bCs/>
        </w:rPr>
        <w:t>University of Aberdeen Widening Access Contextualised Criteria</w:t>
      </w:r>
    </w:p>
    <w:p w14:paraId="0A16B9DE" w14:textId="77777777" w:rsidR="00BF1434" w:rsidRPr="0047049F" w:rsidRDefault="00BF1434" w:rsidP="00BF1434">
      <w:pPr>
        <w:pStyle w:val="ListParagraph"/>
        <w:spacing w:after="0" w:line="240" w:lineRule="auto"/>
        <w:ind w:left="360"/>
        <w:jc w:val="both"/>
        <w:rPr>
          <w:rFonts w:ascii="Arial" w:hAnsi="Arial" w:cs="Arial"/>
          <w:b/>
          <w:bCs/>
        </w:rPr>
      </w:pPr>
    </w:p>
    <w:p w14:paraId="24E52E53" w14:textId="1503B10D" w:rsidR="00BF1434" w:rsidRPr="0047049F" w:rsidRDefault="00BF1434" w:rsidP="00BF1434">
      <w:pPr>
        <w:spacing w:after="0" w:line="240" w:lineRule="auto"/>
        <w:jc w:val="both"/>
        <w:rPr>
          <w:rStyle w:val="Hyperlink"/>
          <w:rFonts w:ascii="Arial" w:hAnsi="Arial" w:cs="Arial"/>
        </w:rPr>
      </w:pPr>
      <w:r w:rsidRPr="0047049F">
        <w:rPr>
          <w:rFonts w:ascii="Arial" w:hAnsi="Arial" w:cs="Arial"/>
        </w:rPr>
        <w:t xml:space="preserve">Applicants who come from the following </w:t>
      </w:r>
      <w:proofErr w:type="gramStart"/>
      <w:r w:rsidRPr="0047049F">
        <w:rPr>
          <w:rFonts w:ascii="Arial" w:hAnsi="Arial" w:cs="Arial"/>
        </w:rPr>
        <w:t>backgrounds</w:t>
      </w:r>
      <w:r w:rsidR="004C7998">
        <w:rPr>
          <w:rFonts w:ascii="Arial" w:hAnsi="Arial" w:cs="Arial"/>
        </w:rPr>
        <w:t>,</w:t>
      </w:r>
      <w:r w:rsidR="007759C5">
        <w:rPr>
          <w:rFonts w:ascii="Arial" w:hAnsi="Arial" w:cs="Arial"/>
        </w:rPr>
        <w:t xml:space="preserve"> and</w:t>
      </w:r>
      <w:proofErr w:type="gramEnd"/>
      <w:r w:rsidR="007759C5">
        <w:rPr>
          <w:rFonts w:ascii="Arial" w:hAnsi="Arial" w:cs="Arial"/>
        </w:rPr>
        <w:t xml:space="preserve"> have selected them as part of their UCAS application,</w:t>
      </w:r>
      <w:r w:rsidRPr="0047049F">
        <w:rPr>
          <w:rFonts w:ascii="Arial" w:hAnsi="Arial" w:cs="Arial"/>
        </w:rPr>
        <w:t xml:space="preserve"> would be eligible for consideration under the Widening Access Contextualised Admissions Policy. </w:t>
      </w:r>
    </w:p>
    <w:p w14:paraId="072EF43B" w14:textId="77777777" w:rsidR="00BF1434" w:rsidRPr="0047049F" w:rsidRDefault="00BF1434" w:rsidP="00BF1434">
      <w:pPr>
        <w:spacing w:after="0" w:line="240" w:lineRule="auto"/>
        <w:jc w:val="both"/>
        <w:rPr>
          <w:rStyle w:val="Hyperlink"/>
          <w:rFonts w:ascii="Arial" w:hAnsi="Arial" w:cs="Arial"/>
        </w:rPr>
      </w:pPr>
    </w:p>
    <w:p w14:paraId="2F5C3940" w14:textId="4A795C3A" w:rsidR="00BF1434" w:rsidRDefault="00BF1434" w:rsidP="00BF1434">
      <w:pPr>
        <w:pStyle w:val="ListParagraph"/>
        <w:numPr>
          <w:ilvl w:val="0"/>
          <w:numId w:val="3"/>
        </w:numPr>
        <w:spacing w:after="0" w:line="240" w:lineRule="auto"/>
        <w:jc w:val="both"/>
        <w:rPr>
          <w:rStyle w:val="Hyperlink"/>
          <w:rFonts w:ascii="Arial" w:hAnsi="Arial" w:cs="Arial"/>
        </w:rPr>
      </w:pPr>
      <w:r w:rsidRPr="0047049F">
        <w:rPr>
          <w:rStyle w:val="Hyperlink"/>
          <w:rFonts w:ascii="Arial" w:hAnsi="Arial" w:cs="Arial"/>
        </w:rPr>
        <w:t xml:space="preserve">Applicants ordinarily resident in a SIMD20 Scottish postcode area </w:t>
      </w:r>
    </w:p>
    <w:p w14:paraId="6F8E9F75" w14:textId="62588F41" w:rsidR="001D5472" w:rsidRPr="00762C2C" w:rsidRDefault="001D5472" w:rsidP="00762C2C">
      <w:pPr>
        <w:pStyle w:val="ListParagraph"/>
        <w:numPr>
          <w:ilvl w:val="0"/>
          <w:numId w:val="3"/>
        </w:numPr>
        <w:spacing w:after="0" w:line="240" w:lineRule="auto"/>
        <w:jc w:val="both"/>
        <w:rPr>
          <w:rStyle w:val="Hyperlink"/>
          <w:rFonts w:ascii="Arial" w:hAnsi="Arial" w:cs="Arial"/>
        </w:rPr>
      </w:pPr>
      <w:r w:rsidRPr="0047049F">
        <w:rPr>
          <w:rStyle w:val="Hyperlink"/>
          <w:rFonts w:ascii="Arial" w:hAnsi="Arial" w:cs="Arial"/>
        </w:rPr>
        <w:t>Applicants ordinarily resident in a SIMD</w:t>
      </w:r>
      <w:r w:rsidRPr="00762C2C">
        <w:rPr>
          <w:rStyle w:val="Hyperlink"/>
          <w:rFonts w:ascii="Arial" w:hAnsi="Arial" w:cs="Arial"/>
        </w:rPr>
        <w:t xml:space="preserve">40 Scottish postcode area </w:t>
      </w:r>
    </w:p>
    <w:p w14:paraId="000D2079" w14:textId="77777777" w:rsidR="00BF1434" w:rsidRPr="0047049F" w:rsidRDefault="00BF1434" w:rsidP="00BF1434">
      <w:pPr>
        <w:pStyle w:val="ListParagraph"/>
        <w:numPr>
          <w:ilvl w:val="0"/>
          <w:numId w:val="3"/>
        </w:numPr>
        <w:spacing w:after="0" w:line="240" w:lineRule="auto"/>
        <w:jc w:val="both"/>
        <w:rPr>
          <w:rStyle w:val="Hyperlink"/>
          <w:rFonts w:ascii="Arial" w:hAnsi="Arial" w:cs="Arial"/>
        </w:rPr>
      </w:pPr>
      <w:r w:rsidRPr="0047049F">
        <w:rPr>
          <w:rStyle w:val="Hyperlink"/>
          <w:rFonts w:ascii="Arial" w:hAnsi="Arial" w:cs="Arial"/>
        </w:rPr>
        <w:t>Applicants who are Receiving Free School Meals</w:t>
      </w:r>
    </w:p>
    <w:p w14:paraId="12A37BBB" w14:textId="77777777" w:rsidR="00BF1434" w:rsidRPr="0047049F" w:rsidRDefault="00BF1434" w:rsidP="00BF1434">
      <w:pPr>
        <w:pStyle w:val="ListParagraph"/>
        <w:numPr>
          <w:ilvl w:val="0"/>
          <w:numId w:val="3"/>
        </w:numPr>
        <w:spacing w:after="160" w:line="259" w:lineRule="auto"/>
        <w:rPr>
          <w:rStyle w:val="cf01"/>
          <w:rFonts w:ascii="Arial" w:hAnsi="Arial" w:cs="Arial"/>
          <w:sz w:val="22"/>
          <w:szCs w:val="22"/>
        </w:rPr>
      </w:pPr>
      <w:r w:rsidRPr="0047049F">
        <w:rPr>
          <w:rStyle w:val="cf01"/>
          <w:rFonts w:ascii="Arial" w:hAnsi="Arial" w:cs="Arial"/>
          <w:sz w:val="22"/>
          <w:szCs w:val="22"/>
        </w:rPr>
        <w:t>Applicants who have been In Care</w:t>
      </w:r>
    </w:p>
    <w:p w14:paraId="6A115CB2" w14:textId="77777777" w:rsidR="00BF1434" w:rsidRPr="0047049F" w:rsidRDefault="00BF1434" w:rsidP="00BF1434">
      <w:pPr>
        <w:pStyle w:val="ListParagraph"/>
        <w:numPr>
          <w:ilvl w:val="0"/>
          <w:numId w:val="2"/>
        </w:numPr>
        <w:spacing w:after="0" w:line="259" w:lineRule="auto"/>
        <w:rPr>
          <w:rStyle w:val="cf01"/>
          <w:rFonts w:ascii="Arial" w:hAnsi="Arial" w:cs="Arial"/>
          <w:sz w:val="22"/>
          <w:szCs w:val="22"/>
        </w:rPr>
      </w:pPr>
      <w:r w:rsidRPr="0047049F">
        <w:rPr>
          <w:rStyle w:val="cf01"/>
          <w:rFonts w:ascii="Arial" w:hAnsi="Arial" w:cs="Arial"/>
          <w:sz w:val="22"/>
          <w:szCs w:val="22"/>
        </w:rPr>
        <w:t>Estranged From Parents</w:t>
      </w:r>
    </w:p>
    <w:p w14:paraId="371E00BE" w14:textId="77777777" w:rsidR="00BF1434" w:rsidRPr="0047049F" w:rsidRDefault="00BF1434" w:rsidP="00BF1434">
      <w:pPr>
        <w:pStyle w:val="ListParagraph"/>
        <w:numPr>
          <w:ilvl w:val="0"/>
          <w:numId w:val="2"/>
        </w:numPr>
        <w:spacing w:after="0" w:line="259" w:lineRule="auto"/>
        <w:rPr>
          <w:rStyle w:val="cf01"/>
          <w:rFonts w:ascii="Arial" w:hAnsi="Arial" w:cs="Arial"/>
          <w:sz w:val="22"/>
          <w:szCs w:val="22"/>
        </w:rPr>
      </w:pPr>
      <w:r w:rsidRPr="0047049F">
        <w:rPr>
          <w:rStyle w:val="cf01"/>
          <w:rFonts w:ascii="Arial" w:hAnsi="Arial" w:cs="Arial"/>
          <w:sz w:val="22"/>
          <w:szCs w:val="22"/>
        </w:rPr>
        <w:t>Have Caring Responsibilities</w:t>
      </w:r>
    </w:p>
    <w:p w14:paraId="03E2C864" w14:textId="77777777" w:rsidR="00BF1434" w:rsidRPr="0047049F" w:rsidRDefault="00BF1434" w:rsidP="00BF1434">
      <w:pPr>
        <w:pStyle w:val="ListParagraph"/>
        <w:numPr>
          <w:ilvl w:val="0"/>
          <w:numId w:val="2"/>
        </w:numPr>
        <w:spacing w:after="0" w:line="259" w:lineRule="auto"/>
        <w:rPr>
          <w:rStyle w:val="cf01"/>
          <w:rFonts w:ascii="Arial" w:hAnsi="Arial" w:cs="Arial"/>
          <w:sz w:val="22"/>
          <w:szCs w:val="22"/>
        </w:rPr>
      </w:pPr>
      <w:r w:rsidRPr="0047049F">
        <w:rPr>
          <w:rStyle w:val="cf01"/>
          <w:rFonts w:ascii="Arial" w:hAnsi="Arial" w:cs="Arial"/>
          <w:sz w:val="22"/>
          <w:szCs w:val="22"/>
        </w:rPr>
        <w:t>In receipt of Educational Maintenance Allowance</w:t>
      </w:r>
    </w:p>
    <w:p w14:paraId="2E2E46A6" w14:textId="0C799F26" w:rsidR="00BF1434" w:rsidRPr="0047049F" w:rsidRDefault="00BF1434" w:rsidP="00BF1434">
      <w:pPr>
        <w:pStyle w:val="ListParagraph"/>
        <w:numPr>
          <w:ilvl w:val="0"/>
          <w:numId w:val="2"/>
        </w:numPr>
        <w:spacing w:after="0" w:line="259" w:lineRule="auto"/>
        <w:rPr>
          <w:rStyle w:val="cf01"/>
          <w:rFonts w:ascii="Arial" w:hAnsi="Arial" w:cs="Arial"/>
          <w:sz w:val="22"/>
          <w:szCs w:val="22"/>
        </w:rPr>
      </w:pPr>
      <w:r w:rsidRPr="0047049F">
        <w:rPr>
          <w:rFonts w:ascii="Arial" w:eastAsia="Times New Roman" w:hAnsi="Arial" w:cs="Arial"/>
          <w:color w:val="000000" w:themeColor="text1"/>
          <w:lang w:eastAsia="en-GB"/>
        </w:rPr>
        <w:t xml:space="preserve">Experienced a </w:t>
      </w:r>
      <w:r w:rsidR="007759C5">
        <w:rPr>
          <w:rFonts w:ascii="Arial" w:eastAsia="Times New Roman" w:hAnsi="Arial" w:cs="Arial"/>
          <w:color w:val="000000" w:themeColor="text1"/>
          <w:lang w:eastAsia="en-GB"/>
        </w:rPr>
        <w:t>disability or mental</w:t>
      </w:r>
      <w:r w:rsidRPr="0047049F">
        <w:rPr>
          <w:rFonts w:ascii="Arial" w:eastAsia="Times New Roman" w:hAnsi="Arial" w:cs="Arial"/>
          <w:color w:val="000000" w:themeColor="text1"/>
          <w:lang w:eastAsia="en-GB"/>
        </w:rPr>
        <w:t xml:space="preserve"> health issue that has impacted on secondary education</w:t>
      </w:r>
    </w:p>
    <w:p w14:paraId="40590920" w14:textId="77777777" w:rsidR="00BF1434" w:rsidRPr="0047049F" w:rsidRDefault="00BF1434" w:rsidP="00BF1434">
      <w:pPr>
        <w:pStyle w:val="ListParagraph"/>
        <w:numPr>
          <w:ilvl w:val="0"/>
          <w:numId w:val="2"/>
        </w:numPr>
        <w:spacing w:after="0" w:line="259" w:lineRule="auto"/>
        <w:rPr>
          <w:rStyle w:val="cf01"/>
          <w:rFonts w:ascii="Arial" w:hAnsi="Arial" w:cs="Arial"/>
          <w:sz w:val="22"/>
          <w:szCs w:val="22"/>
        </w:rPr>
      </w:pPr>
      <w:r w:rsidRPr="0047049F">
        <w:rPr>
          <w:rFonts w:ascii="Arial" w:eastAsia="Times New Roman" w:hAnsi="Arial" w:cs="Arial"/>
          <w:color w:val="000000"/>
          <w:lang w:eastAsia="en-GB"/>
        </w:rPr>
        <w:t>Ordinarily resident in a POLAR 4 Quintile 1 (Rest of UK) postcode area</w:t>
      </w:r>
    </w:p>
    <w:p w14:paraId="32BFDAA8" w14:textId="4425D046" w:rsidR="00BF1434" w:rsidRPr="0047049F" w:rsidRDefault="006700EE" w:rsidP="00BF1434">
      <w:pPr>
        <w:pStyle w:val="ListParagraph"/>
        <w:numPr>
          <w:ilvl w:val="0"/>
          <w:numId w:val="2"/>
        </w:numPr>
        <w:spacing w:after="0" w:line="240" w:lineRule="auto"/>
        <w:jc w:val="both"/>
        <w:rPr>
          <w:rFonts w:ascii="Arial" w:eastAsia="Times New Roman" w:hAnsi="Arial" w:cs="Arial"/>
          <w:color w:val="000000"/>
          <w:lang w:eastAsia="en-GB"/>
        </w:rPr>
      </w:pPr>
      <w:r w:rsidRPr="0047049F">
        <w:rPr>
          <w:rFonts w:ascii="Arial" w:eastAsia="Times New Roman" w:hAnsi="Arial" w:cs="Arial"/>
          <w:color w:val="000000"/>
          <w:lang w:eastAsia="en-GB"/>
        </w:rPr>
        <w:t xml:space="preserve">Identify as </w:t>
      </w:r>
      <w:r w:rsidR="00BF1434" w:rsidRPr="0047049F">
        <w:rPr>
          <w:rFonts w:ascii="Arial" w:eastAsia="Times New Roman" w:hAnsi="Arial" w:cs="Arial"/>
          <w:color w:val="000000"/>
          <w:lang w:eastAsia="en-GB"/>
        </w:rPr>
        <w:t xml:space="preserve">Gypsy, Roma or </w:t>
      </w:r>
      <w:r w:rsidRPr="0047049F">
        <w:rPr>
          <w:rFonts w:ascii="Arial" w:eastAsia="Times New Roman" w:hAnsi="Arial" w:cs="Arial"/>
          <w:color w:val="000000"/>
          <w:lang w:eastAsia="en-GB"/>
        </w:rPr>
        <w:t>Traveller</w:t>
      </w:r>
    </w:p>
    <w:p w14:paraId="3D21D39B" w14:textId="4D43229B" w:rsidR="001D5472" w:rsidRPr="0047049F" w:rsidRDefault="00BF1434" w:rsidP="007759C5">
      <w:pPr>
        <w:pStyle w:val="ListParagraph"/>
        <w:numPr>
          <w:ilvl w:val="0"/>
          <w:numId w:val="2"/>
        </w:numPr>
        <w:spacing w:after="0" w:line="240" w:lineRule="auto"/>
        <w:jc w:val="both"/>
        <w:rPr>
          <w:rFonts w:ascii="Arial" w:eastAsia="Times New Roman" w:hAnsi="Arial" w:cs="Arial"/>
          <w:color w:val="333333"/>
          <w:lang w:eastAsia="en-GB"/>
        </w:rPr>
      </w:pPr>
      <w:r w:rsidRPr="0047049F">
        <w:rPr>
          <w:rFonts w:ascii="Arial" w:eastAsia="Times New Roman" w:hAnsi="Arial" w:cs="Arial"/>
          <w:color w:val="333333"/>
          <w:lang w:eastAsia="en-GB"/>
        </w:rPr>
        <w:t>Refugee/Asylum Seeker Status</w:t>
      </w:r>
    </w:p>
    <w:p w14:paraId="3C5D3861" w14:textId="5728E2B3" w:rsidR="00BF1434" w:rsidRPr="0047049F" w:rsidRDefault="00BF1434" w:rsidP="00BF1434">
      <w:pPr>
        <w:pStyle w:val="ListParagraph"/>
        <w:numPr>
          <w:ilvl w:val="0"/>
          <w:numId w:val="2"/>
        </w:numPr>
        <w:spacing w:after="0" w:line="240" w:lineRule="auto"/>
        <w:jc w:val="both"/>
        <w:rPr>
          <w:rFonts w:ascii="Arial" w:eastAsia="Times New Roman" w:hAnsi="Arial" w:cs="Arial"/>
          <w:color w:val="000000"/>
          <w:lang w:eastAsia="en-GB"/>
        </w:rPr>
      </w:pPr>
      <w:r w:rsidRPr="0047049F">
        <w:rPr>
          <w:rFonts w:ascii="Arial" w:eastAsia="Times New Roman" w:hAnsi="Arial" w:cs="Arial"/>
          <w:color w:val="000000"/>
          <w:lang w:eastAsia="en-GB"/>
        </w:rPr>
        <w:t xml:space="preserve">Home address is in an area considered to </w:t>
      </w:r>
      <w:r w:rsidR="00F207C7">
        <w:rPr>
          <w:rFonts w:ascii="Arial" w:eastAsia="Times New Roman" w:hAnsi="Arial" w:cs="Arial"/>
          <w:color w:val="000000"/>
          <w:lang w:eastAsia="en-GB"/>
        </w:rPr>
        <w:t xml:space="preserve">be </w:t>
      </w:r>
      <w:r w:rsidRPr="0047049F">
        <w:rPr>
          <w:rFonts w:ascii="Arial" w:eastAsia="Times New Roman" w:hAnsi="Arial" w:cs="Arial"/>
          <w:color w:val="000000"/>
          <w:lang w:eastAsia="en-GB"/>
        </w:rPr>
        <w:t>remote and rural (4-8 on the Scottish Government 8-fold Urban Rural Classification)</w:t>
      </w:r>
    </w:p>
    <w:p w14:paraId="5F48AD24" w14:textId="77777777" w:rsidR="00BF1434" w:rsidRPr="0047049F" w:rsidRDefault="00BF1434" w:rsidP="00BF1434">
      <w:pPr>
        <w:pStyle w:val="ListParagraph"/>
        <w:numPr>
          <w:ilvl w:val="0"/>
          <w:numId w:val="2"/>
        </w:numPr>
        <w:spacing w:after="0" w:line="240" w:lineRule="auto"/>
        <w:jc w:val="both"/>
        <w:rPr>
          <w:rFonts w:ascii="Arial" w:eastAsia="Times New Roman" w:hAnsi="Arial" w:cs="Arial"/>
          <w:color w:val="333333"/>
          <w:lang w:eastAsia="en-GB"/>
        </w:rPr>
      </w:pPr>
      <w:r w:rsidRPr="0047049F">
        <w:rPr>
          <w:rFonts w:ascii="Arial" w:eastAsia="Times New Roman" w:hAnsi="Arial" w:cs="Arial"/>
          <w:color w:val="333333"/>
          <w:lang w:eastAsia="en-GB"/>
        </w:rPr>
        <w:t>Parent Or Carer in Armed Forces</w:t>
      </w:r>
    </w:p>
    <w:p w14:paraId="022717FF" w14:textId="77777777" w:rsidR="00BF1434" w:rsidRPr="0047049F" w:rsidRDefault="00BF1434" w:rsidP="00BF1434">
      <w:pPr>
        <w:pStyle w:val="ListParagraph"/>
        <w:numPr>
          <w:ilvl w:val="0"/>
          <w:numId w:val="2"/>
        </w:numPr>
        <w:spacing w:after="0" w:line="240" w:lineRule="auto"/>
        <w:jc w:val="both"/>
        <w:rPr>
          <w:rFonts w:ascii="Arial" w:eastAsia="Times New Roman" w:hAnsi="Arial" w:cs="Arial"/>
          <w:color w:val="333333"/>
          <w:lang w:eastAsia="en-GB"/>
        </w:rPr>
      </w:pPr>
      <w:r w:rsidRPr="0047049F">
        <w:rPr>
          <w:rFonts w:ascii="Arial" w:eastAsia="Times New Roman" w:hAnsi="Arial" w:cs="Arial"/>
          <w:color w:val="333333"/>
          <w:lang w:eastAsia="en-GB"/>
        </w:rPr>
        <w:t>Served In Armed Forces</w:t>
      </w:r>
    </w:p>
    <w:p w14:paraId="30D043EA" w14:textId="77777777" w:rsidR="00BF1434" w:rsidRPr="0047049F" w:rsidRDefault="00BF1434" w:rsidP="00BF1434">
      <w:pPr>
        <w:pStyle w:val="ListParagraph"/>
        <w:numPr>
          <w:ilvl w:val="0"/>
          <w:numId w:val="2"/>
        </w:numPr>
        <w:spacing w:after="0" w:line="240" w:lineRule="auto"/>
        <w:jc w:val="both"/>
        <w:rPr>
          <w:rFonts w:ascii="Arial" w:eastAsia="Times New Roman" w:hAnsi="Arial" w:cs="Arial"/>
          <w:color w:val="000000"/>
          <w:lang w:eastAsia="en-GB"/>
        </w:rPr>
      </w:pPr>
      <w:r w:rsidRPr="0047049F">
        <w:rPr>
          <w:rFonts w:ascii="Arial" w:eastAsia="Times New Roman" w:hAnsi="Arial" w:cs="Arial"/>
          <w:color w:val="000000"/>
          <w:lang w:eastAsia="en-GB"/>
        </w:rPr>
        <w:t>Have been through the Children’s Panel process</w:t>
      </w:r>
    </w:p>
    <w:p w14:paraId="6F031956" w14:textId="77777777" w:rsidR="007759C5" w:rsidRDefault="00BF1434" w:rsidP="007759C5">
      <w:pPr>
        <w:pStyle w:val="ListParagraph"/>
        <w:numPr>
          <w:ilvl w:val="0"/>
          <w:numId w:val="2"/>
        </w:numPr>
        <w:spacing w:after="160" w:line="259" w:lineRule="auto"/>
        <w:jc w:val="both"/>
        <w:rPr>
          <w:rFonts w:ascii="Arial" w:hAnsi="Arial" w:cs="Arial"/>
        </w:rPr>
      </w:pPr>
      <w:r w:rsidRPr="0047049F">
        <w:rPr>
          <w:rFonts w:ascii="Arial" w:eastAsia="Times New Roman" w:hAnsi="Arial" w:cs="Arial"/>
          <w:color w:val="000000"/>
          <w:lang w:eastAsia="en-GB"/>
        </w:rPr>
        <w:t>Parents(s) have had a custodial sentence</w:t>
      </w:r>
      <w:r w:rsidR="007759C5" w:rsidRPr="007759C5">
        <w:rPr>
          <w:rFonts w:ascii="Arial" w:hAnsi="Arial" w:cs="Arial"/>
        </w:rPr>
        <w:t xml:space="preserve"> </w:t>
      </w:r>
    </w:p>
    <w:p w14:paraId="7B41D7A8" w14:textId="7E2BBD1E" w:rsidR="007759C5" w:rsidRPr="00E45F8C" w:rsidRDefault="007759C5" w:rsidP="007759C5">
      <w:pPr>
        <w:pStyle w:val="ListParagraph"/>
        <w:numPr>
          <w:ilvl w:val="0"/>
          <w:numId w:val="2"/>
        </w:numPr>
        <w:spacing w:after="160" w:line="259" w:lineRule="auto"/>
        <w:jc w:val="both"/>
        <w:rPr>
          <w:rFonts w:ascii="Arial" w:hAnsi="Arial" w:cs="Arial"/>
        </w:rPr>
      </w:pPr>
      <w:r w:rsidRPr="00E45F8C">
        <w:rPr>
          <w:rFonts w:ascii="Arial" w:hAnsi="Arial" w:cs="Arial"/>
        </w:rPr>
        <w:t>Applicants currently studying at a University of Aberdeen Priority School</w:t>
      </w:r>
    </w:p>
    <w:tbl>
      <w:tblPr>
        <w:tblStyle w:val="TableGrid"/>
        <w:tblW w:w="0" w:type="auto"/>
        <w:tblInd w:w="1413" w:type="dxa"/>
        <w:tblLook w:val="04A0" w:firstRow="1" w:lastRow="0" w:firstColumn="1" w:lastColumn="0" w:noHBand="0" w:noVBand="1"/>
      </w:tblPr>
      <w:tblGrid>
        <w:gridCol w:w="2331"/>
        <w:gridCol w:w="2347"/>
        <w:gridCol w:w="2693"/>
      </w:tblGrid>
      <w:tr w:rsidR="007759C5" w:rsidRPr="0026370F" w14:paraId="112C0C04" w14:textId="77777777" w:rsidTr="00E45F8C">
        <w:trPr>
          <w:trHeight w:val="304"/>
        </w:trPr>
        <w:tc>
          <w:tcPr>
            <w:tcW w:w="2331" w:type="dxa"/>
          </w:tcPr>
          <w:p w14:paraId="27FB5306"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Lochside Academy</w:t>
            </w:r>
          </w:p>
        </w:tc>
        <w:tc>
          <w:tcPr>
            <w:tcW w:w="2347" w:type="dxa"/>
          </w:tcPr>
          <w:p w14:paraId="6FACE4EB"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 xml:space="preserve">Wick High School </w:t>
            </w:r>
          </w:p>
        </w:tc>
        <w:tc>
          <w:tcPr>
            <w:tcW w:w="2693" w:type="dxa"/>
          </w:tcPr>
          <w:p w14:paraId="56D7001C" w14:textId="77777777" w:rsidR="007759C5" w:rsidRPr="007759C5" w:rsidRDefault="007759C5" w:rsidP="00E45F8C">
            <w:pPr>
              <w:rPr>
                <w:rFonts w:ascii="Arial" w:hAnsi="Arial" w:cs="Arial"/>
                <w:sz w:val="16"/>
                <w:szCs w:val="16"/>
              </w:rPr>
            </w:pPr>
            <w:proofErr w:type="spellStart"/>
            <w:r w:rsidRPr="007759C5">
              <w:rPr>
                <w:rFonts w:ascii="Arial" w:hAnsi="Arial" w:cs="Arial"/>
                <w:sz w:val="16"/>
                <w:szCs w:val="16"/>
              </w:rPr>
              <w:t>Sgoil</w:t>
            </w:r>
            <w:proofErr w:type="spellEnd"/>
            <w:r w:rsidRPr="007759C5">
              <w:rPr>
                <w:rFonts w:ascii="Arial" w:hAnsi="Arial" w:cs="Arial"/>
                <w:sz w:val="16"/>
                <w:szCs w:val="16"/>
              </w:rPr>
              <w:t xml:space="preserve"> </w:t>
            </w:r>
            <w:proofErr w:type="spellStart"/>
            <w:r w:rsidRPr="007759C5">
              <w:rPr>
                <w:rFonts w:ascii="Arial" w:hAnsi="Arial" w:cs="Arial"/>
                <w:sz w:val="16"/>
                <w:szCs w:val="16"/>
              </w:rPr>
              <w:t>Lionacleit</w:t>
            </w:r>
            <w:proofErr w:type="spellEnd"/>
          </w:p>
        </w:tc>
      </w:tr>
      <w:tr w:rsidR="007759C5" w:rsidRPr="0026370F" w14:paraId="27FF5226" w14:textId="77777777" w:rsidTr="00E45F8C">
        <w:trPr>
          <w:trHeight w:val="170"/>
        </w:trPr>
        <w:tc>
          <w:tcPr>
            <w:tcW w:w="2331" w:type="dxa"/>
          </w:tcPr>
          <w:p w14:paraId="61D5A0C3"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St Machar Academy</w:t>
            </w:r>
          </w:p>
        </w:tc>
        <w:tc>
          <w:tcPr>
            <w:tcW w:w="2347" w:type="dxa"/>
          </w:tcPr>
          <w:p w14:paraId="5B85323A"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Alness Academy</w:t>
            </w:r>
          </w:p>
        </w:tc>
        <w:tc>
          <w:tcPr>
            <w:tcW w:w="2693" w:type="dxa"/>
          </w:tcPr>
          <w:p w14:paraId="1FE4CFA9"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The Nicolson Institute</w:t>
            </w:r>
          </w:p>
        </w:tc>
      </w:tr>
      <w:tr w:rsidR="007759C5" w:rsidRPr="0026370F" w14:paraId="6EEBDA4F" w14:textId="77777777" w:rsidTr="00E45F8C">
        <w:trPr>
          <w:trHeight w:val="170"/>
        </w:trPr>
        <w:tc>
          <w:tcPr>
            <w:tcW w:w="2331" w:type="dxa"/>
          </w:tcPr>
          <w:p w14:paraId="08FF47C9"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Northfield Academy</w:t>
            </w:r>
          </w:p>
        </w:tc>
        <w:tc>
          <w:tcPr>
            <w:tcW w:w="2347" w:type="dxa"/>
          </w:tcPr>
          <w:p w14:paraId="4471A48A"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Inverness High School</w:t>
            </w:r>
          </w:p>
        </w:tc>
        <w:tc>
          <w:tcPr>
            <w:tcW w:w="2693" w:type="dxa"/>
          </w:tcPr>
          <w:p w14:paraId="56C216A7"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Stromness Academy</w:t>
            </w:r>
          </w:p>
        </w:tc>
      </w:tr>
      <w:tr w:rsidR="007759C5" w:rsidRPr="0026370F" w14:paraId="4008FC19" w14:textId="77777777" w:rsidTr="00E45F8C">
        <w:trPr>
          <w:trHeight w:val="170"/>
        </w:trPr>
        <w:tc>
          <w:tcPr>
            <w:tcW w:w="2331" w:type="dxa"/>
          </w:tcPr>
          <w:p w14:paraId="6922FA23"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Fraserburgh Academy</w:t>
            </w:r>
          </w:p>
        </w:tc>
        <w:tc>
          <w:tcPr>
            <w:tcW w:w="2347" w:type="dxa"/>
          </w:tcPr>
          <w:p w14:paraId="7DE31137"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Elgin High School</w:t>
            </w:r>
          </w:p>
        </w:tc>
        <w:tc>
          <w:tcPr>
            <w:tcW w:w="2693" w:type="dxa"/>
          </w:tcPr>
          <w:p w14:paraId="0B185887"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Kirkwall Grammar School</w:t>
            </w:r>
          </w:p>
        </w:tc>
      </w:tr>
      <w:tr w:rsidR="007759C5" w:rsidRPr="0026370F" w14:paraId="7C6A4E8C" w14:textId="77777777" w:rsidTr="00E45F8C">
        <w:trPr>
          <w:trHeight w:val="170"/>
        </w:trPr>
        <w:tc>
          <w:tcPr>
            <w:tcW w:w="2331" w:type="dxa"/>
          </w:tcPr>
          <w:p w14:paraId="33BC28BE"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Peterhead Academy</w:t>
            </w:r>
          </w:p>
        </w:tc>
        <w:tc>
          <w:tcPr>
            <w:tcW w:w="2347" w:type="dxa"/>
          </w:tcPr>
          <w:p w14:paraId="5473DCCF"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Elgin Academy</w:t>
            </w:r>
          </w:p>
        </w:tc>
        <w:tc>
          <w:tcPr>
            <w:tcW w:w="2693" w:type="dxa"/>
          </w:tcPr>
          <w:p w14:paraId="7BEADE97"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Brae High School</w:t>
            </w:r>
          </w:p>
        </w:tc>
      </w:tr>
      <w:tr w:rsidR="007759C5" w:rsidRPr="0026370F" w14:paraId="4F7635F0" w14:textId="77777777" w:rsidTr="00E45F8C">
        <w:trPr>
          <w:trHeight w:val="170"/>
        </w:trPr>
        <w:tc>
          <w:tcPr>
            <w:tcW w:w="2331" w:type="dxa"/>
          </w:tcPr>
          <w:p w14:paraId="15544F44" w14:textId="77777777" w:rsidR="007759C5" w:rsidRPr="007759C5" w:rsidRDefault="007759C5" w:rsidP="00E45F8C">
            <w:pPr>
              <w:jc w:val="both"/>
              <w:rPr>
                <w:rFonts w:ascii="Arial" w:hAnsi="Arial" w:cs="Arial"/>
                <w:sz w:val="16"/>
                <w:szCs w:val="16"/>
              </w:rPr>
            </w:pPr>
          </w:p>
        </w:tc>
        <w:tc>
          <w:tcPr>
            <w:tcW w:w="2347" w:type="dxa"/>
          </w:tcPr>
          <w:p w14:paraId="5E71A7A9" w14:textId="77777777" w:rsidR="007759C5" w:rsidRPr="007759C5" w:rsidRDefault="007759C5" w:rsidP="00E45F8C">
            <w:pPr>
              <w:jc w:val="both"/>
              <w:rPr>
                <w:rFonts w:ascii="Arial" w:hAnsi="Arial" w:cs="Arial"/>
                <w:sz w:val="16"/>
                <w:szCs w:val="16"/>
              </w:rPr>
            </w:pPr>
          </w:p>
        </w:tc>
        <w:tc>
          <w:tcPr>
            <w:tcW w:w="2693" w:type="dxa"/>
          </w:tcPr>
          <w:p w14:paraId="4939F4EE" w14:textId="77777777" w:rsidR="007759C5" w:rsidRPr="007759C5" w:rsidRDefault="007759C5" w:rsidP="00E45F8C">
            <w:pPr>
              <w:jc w:val="both"/>
              <w:rPr>
                <w:rFonts w:ascii="Arial" w:hAnsi="Arial" w:cs="Arial"/>
                <w:sz w:val="16"/>
                <w:szCs w:val="16"/>
              </w:rPr>
            </w:pPr>
            <w:r w:rsidRPr="007759C5">
              <w:rPr>
                <w:rFonts w:ascii="Arial" w:hAnsi="Arial" w:cs="Arial"/>
                <w:sz w:val="16"/>
                <w:szCs w:val="16"/>
              </w:rPr>
              <w:t>Anderson High School</w:t>
            </w:r>
          </w:p>
        </w:tc>
      </w:tr>
    </w:tbl>
    <w:p w14:paraId="40CA3D47" w14:textId="05000C1C" w:rsidR="00BF1434" w:rsidRPr="00186DA2" w:rsidRDefault="00BF1434" w:rsidP="007759C5">
      <w:pPr>
        <w:spacing w:after="0" w:line="240" w:lineRule="auto"/>
        <w:jc w:val="both"/>
        <w:rPr>
          <w:rFonts w:ascii="Arial" w:eastAsia="Times New Roman" w:hAnsi="Arial" w:cs="Arial"/>
          <w:color w:val="000000"/>
          <w:lang w:eastAsia="en-GB"/>
        </w:rPr>
      </w:pPr>
    </w:p>
    <w:p w14:paraId="21D1B239" w14:textId="77777777" w:rsidR="00BF1434" w:rsidRPr="00186DA2" w:rsidRDefault="00BF1434" w:rsidP="00BF1434">
      <w:pPr>
        <w:spacing w:after="0" w:line="240" w:lineRule="auto"/>
        <w:jc w:val="both"/>
        <w:rPr>
          <w:rFonts w:ascii="Arial" w:hAnsi="Arial" w:cs="Arial"/>
          <w:i/>
          <w:iCs/>
          <w:sz w:val="16"/>
          <w:szCs w:val="16"/>
        </w:rPr>
      </w:pPr>
      <w:r w:rsidRPr="00186DA2">
        <w:rPr>
          <w:rFonts w:ascii="Arial" w:hAnsi="Arial" w:cs="Arial"/>
          <w:i/>
          <w:iCs/>
          <w:sz w:val="16"/>
          <w:szCs w:val="16"/>
        </w:rPr>
        <w:lastRenderedPageBreak/>
        <w:t>Please note that this list is not exhaustive, and the University may consider other criteria where detriment to education can be evidenced.</w:t>
      </w:r>
    </w:p>
    <w:p w14:paraId="04AEECE8" w14:textId="77777777" w:rsidR="00BF1434" w:rsidRPr="00186DA2" w:rsidRDefault="00BF1434" w:rsidP="00BF1434">
      <w:pPr>
        <w:spacing w:after="0" w:line="240" w:lineRule="auto"/>
        <w:jc w:val="both"/>
        <w:rPr>
          <w:rFonts w:ascii="Arial" w:hAnsi="Arial" w:cs="Arial"/>
          <w:i/>
          <w:iCs/>
        </w:rPr>
      </w:pPr>
    </w:p>
    <w:p w14:paraId="45C33C99" w14:textId="77777777" w:rsidR="00BF1434" w:rsidRPr="00186DA2" w:rsidRDefault="00BF1434" w:rsidP="00BF1434">
      <w:pPr>
        <w:spacing w:after="0" w:line="240" w:lineRule="auto"/>
        <w:jc w:val="both"/>
        <w:rPr>
          <w:rFonts w:ascii="Arial" w:hAnsi="Arial" w:cs="Arial"/>
          <w:i/>
          <w:iCs/>
        </w:rPr>
      </w:pPr>
    </w:p>
    <w:p w14:paraId="6DF89BE3" w14:textId="77777777" w:rsidR="00BF1434" w:rsidRPr="00186DA2" w:rsidRDefault="00BF1434" w:rsidP="00BF1434">
      <w:pPr>
        <w:pStyle w:val="ListParagraph"/>
        <w:numPr>
          <w:ilvl w:val="0"/>
          <w:numId w:val="1"/>
        </w:numPr>
        <w:spacing w:after="0" w:line="240" w:lineRule="auto"/>
        <w:jc w:val="both"/>
        <w:rPr>
          <w:rFonts w:ascii="Arial" w:hAnsi="Arial" w:cs="Arial"/>
          <w:b/>
          <w:bCs/>
        </w:rPr>
      </w:pPr>
      <w:r w:rsidRPr="00186DA2">
        <w:rPr>
          <w:rFonts w:ascii="Arial" w:hAnsi="Arial" w:cs="Arial"/>
          <w:b/>
          <w:bCs/>
        </w:rPr>
        <w:t>University of Aberdeen Adjusted Offer Making</w:t>
      </w:r>
    </w:p>
    <w:p w14:paraId="7581394A" w14:textId="77777777" w:rsidR="00BF1434" w:rsidRPr="00186DA2" w:rsidRDefault="00BF1434" w:rsidP="00BF1434">
      <w:pPr>
        <w:pStyle w:val="ListParagraph"/>
        <w:spacing w:after="0" w:line="240" w:lineRule="auto"/>
        <w:ind w:left="360"/>
        <w:jc w:val="both"/>
        <w:rPr>
          <w:rFonts w:ascii="Arial" w:hAnsi="Arial" w:cs="Arial"/>
          <w:b/>
          <w:bCs/>
        </w:rPr>
      </w:pPr>
    </w:p>
    <w:p w14:paraId="797FC663" w14:textId="109FE179" w:rsidR="00BF1434" w:rsidRPr="00186DA2" w:rsidRDefault="00BF1434" w:rsidP="00BF1434">
      <w:pPr>
        <w:rPr>
          <w:rFonts w:ascii="Arial" w:hAnsi="Arial" w:cs="Arial"/>
          <w:color w:val="444444"/>
          <w:shd w:val="clear" w:color="auto" w:fill="FFFFFF"/>
        </w:rPr>
      </w:pPr>
      <w:r w:rsidRPr="00186DA2">
        <w:rPr>
          <w:rFonts w:ascii="Arial" w:hAnsi="Arial" w:cs="Arial"/>
          <w:color w:val="444444"/>
          <w:shd w:val="clear" w:color="auto" w:fill="FFFFFF"/>
        </w:rPr>
        <w:t xml:space="preserve">For </w:t>
      </w:r>
      <w:r w:rsidR="00F67304" w:rsidRPr="00186DA2">
        <w:rPr>
          <w:rFonts w:ascii="Arial" w:hAnsi="Arial" w:cs="Arial"/>
          <w:color w:val="444444"/>
          <w:shd w:val="clear" w:color="auto" w:fill="FFFFFF"/>
        </w:rPr>
        <w:t>applicants meeting our widening access contextualised criteria we guarantee an offer at the grades stated in our prospectus for 27/28 entry.</w:t>
      </w:r>
    </w:p>
    <w:p w14:paraId="1521D810" w14:textId="5D4C694B" w:rsidR="00BF1434" w:rsidRPr="00186DA2" w:rsidRDefault="00BF1434" w:rsidP="00BF1434">
      <w:pPr>
        <w:jc w:val="both"/>
        <w:rPr>
          <w:rFonts w:ascii="Arial" w:hAnsi="Arial" w:cs="Arial"/>
        </w:rPr>
      </w:pPr>
      <w:r w:rsidRPr="00186DA2">
        <w:rPr>
          <w:rFonts w:ascii="Arial" w:hAnsi="Arial" w:cs="Arial"/>
        </w:rPr>
        <w:t>The University guarantee’s interviews for Care Experienced applicants where interviews are a required part of the admissions process.</w:t>
      </w:r>
      <w:r w:rsidR="006700EE" w:rsidRPr="00186DA2">
        <w:rPr>
          <w:rFonts w:ascii="Arial" w:hAnsi="Arial" w:cs="Arial"/>
        </w:rPr>
        <w:t xml:space="preserve"> </w:t>
      </w:r>
    </w:p>
    <w:p w14:paraId="4E6A89F2" w14:textId="77777777" w:rsidR="00BF1434" w:rsidRPr="00186DA2" w:rsidRDefault="00BF1434" w:rsidP="00BF1434">
      <w:pPr>
        <w:spacing w:after="0" w:line="240" w:lineRule="auto"/>
        <w:jc w:val="both"/>
        <w:rPr>
          <w:rFonts w:ascii="Arial" w:hAnsi="Arial" w:cs="Arial"/>
        </w:rPr>
      </w:pPr>
    </w:p>
    <w:p w14:paraId="683AE23A" w14:textId="77777777" w:rsidR="00BF1434" w:rsidRPr="00186DA2" w:rsidRDefault="00BF1434" w:rsidP="00BF1434">
      <w:pPr>
        <w:pStyle w:val="ListParagraph"/>
        <w:numPr>
          <w:ilvl w:val="0"/>
          <w:numId w:val="1"/>
        </w:numPr>
        <w:spacing w:after="0" w:line="240" w:lineRule="auto"/>
        <w:jc w:val="both"/>
        <w:rPr>
          <w:rFonts w:ascii="Arial" w:hAnsi="Arial" w:cs="Arial"/>
          <w:b/>
          <w:bCs/>
        </w:rPr>
      </w:pPr>
      <w:r w:rsidRPr="00186DA2">
        <w:rPr>
          <w:rFonts w:ascii="Arial" w:hAnsi="Arial" w:cs="Arial"/>
          <w:b/>
          <w:bCs/>
        </w:rPr>
        <w:t>Exemptions to Adjusted Offer Making</w:t>
      </w:r>
    </w:p>
    <w:p w14:paraId="3605B8B1" w14:textId="77777777" w:rsidR="00BF1434" w:rsidRPr="00186DA2" w:rsidRDefault="00BF1434" w:rsidP="00BF1434">
      <w:pPr>
        <w:spacing w:after="0" w:line="240" w:lineRule="auto"/>
        <w:jc w:val="both"/>
        <w:rPr>
          <w:rFonts w:ascii="Arial" w:hAnsi="Arial" w:cs="Arial"/>
          <w:b/>
          <w:bCs/>
        </w:rPr>
      </w:pPr>
    </w:p>
    <w:p w14:paraId="148B2E2D" w14:textId="77777777" w:rsidR="00BF1434" w:rsidRDefault="00BF1434" w:rsidP="00BF1434">
      <w:pPr>
        <w:spacing w:after="0" w:line="240" w:lineRule="auto"/>
        <w:jc w:val="both"/>
        <w:rPr>
          <w:rFonts w:ascii="Arial" w:hAnsi="Arial" w:cs="Arial"/>
        </w:rPr>
      </w:pPr>
      <w:r w:rsidRPr="00186DA2">
        <w:rPr>
          <w:rFonts w:ascii="Arial" w:hAnsi="Arial" w:cs="Arial"/>
        </w:rPr>
        <w:t xml:space="preserve">Adjusted offers are not given for MEng, MChem, MSci Computing Science and MSci (Medical Sciences) programmes. Candidates who perform well during the 1st year of their studies may be able to apply to move onto the related advanced course. </w:t>
      </w:r>
    </w:p>
    <w:p w14:paraId="49E31F3E" w14:textId="77777777" w:rsidR="00D1656F" w:rsidRDefault="00D1656F" w:rsidP="00BF1434">
      <w:pPr>
        <w:spacing w:after="0" w:line="240" w:lineRule="auto"/>
        <w:jc w:val="both"/>
        <w:rPr>
          <w:rFonts w:ascii="Arial" w:hAnsi="Arial" w:cs="Arial"/>
        </w:rPr>
      </w:pPr>
    </w:p>
    <w:p w14:paraId="0889C690" w14:textId="60F54AA0" w:rsidR="00D1656F" w:rsidRPr="00186DA2" w:rsidRDefault="00D1656F" w:rsidP="00BF1434">
      <w:pPr>
        <w:spacing w:after="0" w:line="240" w:lineRule="auto"/>
        <w:jc w:val="both"/>
        <w:rPr>
          <w:rFonts w:ascii="Arial" w:hAnsi="Arial" w:cs="Arial"/>
        </w:rPr>
      </w:pPr>
      <w:r w:rsidRPr="00D1656F">
        <w:rPr>
          <w:rFonts w:ascii="Arial" w:hAnsi="Arial" w:cs="Arial"/>
        </w:rPr>
        <w:t xml:space="preserve">As entrance to BMus Music </w:t>
      </w:r>
      <w:proofErr w:type="gramStart"/>
      <w:r w:rsidRPr="00D1656F">
        <w:rPr>
          <w:rFonts w:ascii="Arial" w:hAnsi="Arial" w:cs="Arial"/>
        </w:rPr>
        <w:t>degrees  are</w:t>
      </w:r>
      <w:proofErr w:type="gramEnd"/>
      <w:r w:rsidRPr="00D1656F">
        <w:rPr>
          <w:rFonts w:ascii="Arial" w:hAnsi="Arial" w:cs="Arial"/>
        </w:rPr>
        <w:t xml:space="preserve"> </w:t>
      </w:r>
      <w:proofErr w:type="gramStart"/>
      <w:r w:rsidRPr="00D1656F">
        <w:rPr>
          <w:rFonts w:ascii="Arial" w:hAnsi="Arial" w:cs="Arial"/>
        </w:rPr>
        <w:t>on the basis of</w:t>
      </w:r>
      <w:proofErr w:type="gramEnd"/>
      <w:r w:rsidRPr="00D1656F">
        <w:rPr>
          <w:rFonts w:ascii="Arial" w:hAnsi="Arial" w:cs="Arial"/>
        </w:rPr>
        <w:t xml:space="preserve"> both academic achievement and musical ability, entry to the degree </w:t>
      </w:r>
      <w:proofErr w:type="spellStart"/>
      <w:r w:rsidRPr="00D1656F">
        <w:rPr>
          <w:rFonts w:ascii="Arial" w:hAnsi="Arial" w:cs="Arial"/>
        </w:rPr>
        <w:t>can not</w:t>
      </w:r>
      <w:proofErr w:type="spellEnd"/>
      <w:r w:rsidRPr="00D1656F">
        <w:rPr>
          <w:rFonts w:ascii="Arial" w:hAnsi="Arial" w:cs="Arial"/>
        </w:rPr>
        <w:t xml:space="preserve"> be guaranteed </w:t>
      </w:r>
      <w:proofErr w:type="gramStart"/>
      <w:r w:rsidRPr="00D1656F">
        <w:rPr>
          <w:rFonts w:ascii="Arial" w:hAnsi="Arial" w:cs="Arial"/>
        </w:rPr>
        <w:t>on the basis of</w:t>
      </w:r>
      <w:proofErr w:type="gramEnd"/>
      <w:r w:rsidRPr="00D1656F">
        <w:rPr>
          <w:rFonts w:ascii="Arial" w:hAnsi="Arial" w:cs="Arial"/>
        </w:rPr>
        <w:t xml:space="preserve"> widening access academic grades alone. Indicative grades are given but offers will be tailored to the individual after interview.</w:t>
      </w:r>
    </w:p>
    <w:p w14:paraId="3FC7C956" w14:textId="77777777" w:rsidR="00BF1434" w:rsidRPr="00186DA2" w:rsidRDefault="00BF1434" w:rsidP="00BF1434">
      <w:pPr>
        <w:spacing w:after="0" w:line="240" w:lineRule="auto"/>
        <w:jc w:val="both"/>
        <w:rPr>
          <w:rFonts w:ascii="Arial" w:hAnsi="Arial" w:cs="Arial"/>
        </w:rPr>
      </w:pPr>
    </w:p>
    <w:p w14:paraId="6E83BC02" w14:textId="08BF7EF2" w:rsidR="00BF1434" w:rsidRPr="00186DA2" w:rsidRDefault="002B4D2F" w:rsidP="00BF1434">
      <w:pPr>
        <w:spacing w:after="0" w:line="240" w:lineRule="auto"/>
        <w:jc w:val="both"/>
        <w:rPr>
          <w:rFonts w:ascii="Arial" w:hAnsi="Arial" w:cs="Arial"/>
        </w:rPr>
      </w:pPr>
      <w:r w:rsidRPr="00186DA2">
        <w:rPr>
          <w:rFonts w:ascii="Arial" w:hAnsi="Arial" w:cs="Arial"/>
        </w:rPr>
        <w:t xml:space="preserve">Medicine contextualised criteria may differ from the above, they can be found at </w:t>
      </w:r>
      <w:hyperlink r:id="rId8" w:history="1">
        <w:r w:rsidRPr="00186DA2">
          <w:rPr>
            <w:rStyle w:val="Hyperlink"/>
            <w:rFonts w:ascii="Arial" w:hAnsi="Arial" w:cs="Arial"/>
          </w:rPr>
          <w:t>Entrance Requirements | The School of Medicine, Medical Sciences and Nutrition | The University of Aberdeen</w:t>
        </w:r>
      </w:hyperlink>
    </w:p>
    <w:p w14:paraId="4ED09BC7" w14:textId="77777777" w:rsidR="00BF1434" w:rsidRPr="00186DA2" w:rsidRDefault="00BF1434" w:rsidP="00BF1434">
      <w:pPr>
        <w:spacing w:after="0" w:line="240" w:lineRule="auto"/>
        <w:jc w:val="both"/>
        <w:rPr>
          <w:rFonts w:ascii="Arial" w:hAnsi="Arial" w:cs="Arial"/>
        </w:rPr>
      </w:pPr>
    </w:p>
    <w:p w14:paraId="33F4EF4B" w14:textId="77777777" w:rsidR="00BF1434" w:rsidRPr="00186DA2" w:rsidRDefault="00BF1434" w:rsidP="00BF1434">
      <w:pPr>
        <w:pStyle w:val="ListParagraph"/>
        <w:numPr>
          <w:ilvl w:val="0"/>
          <w:numId w:val="1"/>
        </w:numPr>
        <w:spacing w:after="0" w:line="240" w:lineRule="auto"/>
        <w:jc w:val="both"/>
        <w:rPr>
          <w:rFonts w:ascii="Arial" w:hAnsi="Arial" w:cs="Arial"/>
          <w:b/>
          <w:bCs/>
        </w:rPr>
      </w:pPr>
      <w:r w:rsidRPr="00186DA2">
        <w:rPr>
          <w:rFonts w:ascii="Arial" w:hAnsi="Arial" w:cs="Arial"/>
          <w:b/>
          <w:bCs/>
        </w:rPr>
        <w:t>Informing the University of your Contextualised Criteria</w:t>
      </w:r>
    </w:p>
    <w:p w14:paraId="568CED75" w14:textId="77777777" w:rsidR="00BF1434" w:rsidRPr="00186DA2" w:rsidRDefault="00BF1434" w:rsidP="00BF1434">
      <w:pPr>
        <w:spacing w:after="0" w:line="240" w:lineRule="auto"/>
        <w:jc w:val="both"/>
        <w:rPr>
          <w:rFonts w:ascii="Arial" w:hAnsi="Arial" w:cs="Arial"/>
          <w:b/>
          <w:bCs/>
        </w:rPr>
      </w:pPr>
    </w:p>
    <w:p w14:paraId="777E79D7" w14:textId="7B79715F" w:rsidR="00BF1434" w:rsidRPr="00186DA2" w:rsidRDefault="00BF1434" w:rsidP="00BF1434">
      <w:pPr>
        <w:spacing w:after="0" w:line="240" w:lineRule="auto"/>
        <w:jc w:val="both"/>
        <w:rPr>
          <w:rFonts w:ascii="Arial" w:hAnsi="Arial" w:cs="Arial"/>
        </w:rPr>
      </w:pPr>
      <w:r w:rsidRPr="00186DA2">
        <w:rPr>
          <w:rFonts w:ascii="Arial" w:hAnsi="Arial" w:cs="Arial"/>
        </w:rPr>
        <w:t xml:space="preserve">The University can check if an applicant meets some of the criteria listed above using the information supplied in the UCAS application. Please ensure you select the appropriate boxes on UCAS to inform us of any </w:t>
      </w:r>
      <w:r w:rsidR="00F67304" w:rsidRPr="00186DA2">
        <w:rPr>
          <w:rFonts w:ascii="Arial" w:hAnsi="Arial" w:cs="Arial"/>
        </w:rPr>
        <w:t>contextualised criteria</w:t>
      </w:r>
      <w:r w:rsidRPr="00186DA2">
        <w:rPr>
          <w:rFonts w:ascii="Arial" w:hAnsi="Arial" w:cs="Arial"/>
        </w:rPr>
        <w:t xml:space="preserve">. </w:t>
      </w:r>
      <w:r w:rsidR="00F67304" w:rsidRPr="00186DA2">
        <w:rPr>
          <w:rFonts w:ascii="Arial" w:hAnsi="Arial" w:cs="Arial"/>
        </w:rPr>
        <w:t xml:space="preserve">Any additional information, including impact on education, can be included in a personal statement or sent </w:t>
      </w:r>
      <w:r w:rsidRPr="00186DA2">
        <w:rPr>
          <w:rFonts w:ascii="Arial" w:hAnsi="Arial" w:cs="Arial"/>
        </w:rPr>
        <w:t xml:space="preserve">by email to </w:t>
      </w:r>
      <w:hyperlink r:id="rId9">
        <w:r w:rsidRPr="00186DA2">
          <w:rPr>
            <w:rStyle w:val="Hyperlink"/>
            <w:rFonts w:ascii="Arial" w:hAnsi="Arial" w:cs="Arial"/>
          </w:rPr>
          <w:t>ugadmissions@abdn.ac.uk</w:t>
        </w:r>
      </w:hyperlink>
      <w:r w:rsidRPr="00186DA2">
        <w:rPr>
          <w:rFonts w:ascii="Arial" w:hAnsi="Arial" w:cs="Arial"/>
        </w:rPr>
        <w:t>.  Any additional information, which is supplied to the University in a clear and timely manner, will be considered alongside the main application. (Applicants must include their full name and UCAS ID number in all correspondence with the University)</w:t>
      </w:r>
      <w:ins w:id="0" w:author="Stewart, Tracey" w:date="2026-02-04T15:01:00Z" w16du:dateUtc="2026-02-04T15:01:00Z">
        <w:r w:rsidR="00F207C7">
          <w:rPr>
            <w:rFonts w:ascii="Arial" w:hAnsi="Arial" w:cs="Arial"/>
          </w:rPr>
          <w:t>.</w:t>
        </w:r>
      </w:ins>
    </w:p>
    <w:p w14:paraId="4A15333A" w14:textId="77777777" w:rsidR="00BF1434" w:rsidRPr="00186DA2" w:rsidRDefault="00BF1434" w:rsidP="00BF1434">
      <w:pPr>
        <w:spacing w:after="0" w:line="240" w:lineRule="auto"/>
        <w:jc w:val="both"/>
        <w:rPr>
          <w:rFonts w:ascii="Arial" w:hAnsi="Arial" w:cs="Arial"/>
        </w:rPr>
      </w:pPr>
    </w:p>
    <w:p w14:paraId="2A5B174E" w14:textId="77777777" w:rsidR="00BF1434" w:rsidRPr="00186DA2" w:rsidRDefault="00BF1434" w:rsidP="00BF1434">
      <w:pPr>
        <w:spacing w:after="0" w:line="240" w:lineRule="auto"/>
        <w:jc w:val="both"/>
        <w:rPr>
          <w:rFonts w:ascii="Arial" w:hAnsi="Arial" w:cs="Arial"/>
        </w:rPr>
      </w:pPr>
      <w:r w:rsidRPr="00186DA2">
        <w:rPr>
          <w:rFonts w:ascii="Arial" w:hAnsi="Arial" w:cs="Arial"/>
        </w:rPr>
        <w:t>The University would also ask that referees verify if an applicant meets one or more of the contextualised criteria in their UCAS reference and the impact this has had on their education.</w:t>
      </w:r>
    </w:p>
    <w:p w14:paraId="0399E002" w14:textId="77777777" w:rsidR="00BF1434" w:rsidRPr="00186DA2" w:rsidRDefault="00BF1434" w:rsidP="00BF1434">
      <w:pPr>
        <w:spacing w:after="0" w:line="240" w:lineRule="auto"/>
        <w:jc w:val="both"/>
        <w:rPr>
          <w:rFonts w:ascii="Arial" w:hAnsi="Arial" w:cs="Arial"/>
        </w:rPr>
      </w:pPr>
    </w:p>
    <w:p w14:paraId="413369F1" w14:textId="77777777" w:rsidR="00BF1434" w:rsidRPr="00186DA2" w:rsidRDefault="00BF1434" w:rsidP="00BF1434">
      <w:pPr>
        <w:spacing w:after="0" w:line="240" w:lineRule="auto"/>
        <w:jc w:val="both"/>
        <w:rPr>
          <w:rFonts w:ascii="Arial" w:hAnsi="Arial" w:cs="Arial"/>
          <w:b/>
          <w:bCs/>
        </w:rPr>
      </w:pPr>
      <w:r w:rsidRPr="00186DA2">
        <w:rPr>
          <w:rFonts w:ascii="Arial" w:hAnsi="Arial" w:cs="Arial"/>
          <w:b/>
          <w:bCs/>
        </w:rPr>
        <w:t>4. Policy Documents</w:t>
      </w:r>
    </w:p>
    <w:p w14:paraId="6C742BBF" w14:textId="77777777" w:rsidR="00BF1434" w:rsidRPr="00186DA2" w:rsidRDefault="00BF1434" w:rsidP="00BF1434">
      <w:pPr>
        <w:spacing w:after="0" w:line="240" w:lineRule="auto"/>
        <w:jc w:val="both"/>
        <w:rPr>
          <w:rFonts w:ascii="Arial" w:hAnsi="Arial" w:cs="Arial"/>
        </w:rPr>
      </w:pPr>
      <w:r w:rsidRPr="00186DA2">
        <w:rPr>
          <w:rFonts w:ascii="Arial" w:hAnsi="Arial" w:cs="Arial"/>
        </w:rPr>
        <w:t>Information relating to all the University’s Admissions Policies can be found at the following webpage:</w:t>
      </w:r>
    </w:p>
    <w:p w14:paraId="3FBF3F7D" w14:textId="757E32EC" w:rsidR="00BF1434" w:rsidRPr="00186DA2" w:rsidRDefault="006700EE" w:rsidP="00BF1434">
      <w:pPr>
        <w:spacing w:after="0" w:line="240" w:lineRule="auto"/>
        <w:jc w:val="both"/>
        <w:rPr>
          <w:rFonts w:ascii="Arial" w:hAnsi="Arial" w:cs="Arial"/>
        </w:rPr>
      </w:pPr>
      <w:hyperlink r:id="rId10" w:history="1">
        <w:r w:rsidRPr="00186DA2">
          <w:rPr>
            <w:rStyle w:val="Hyperlink"/>
            <w:rFonts w:ascii="Arial" w:hAnsi="Arial" w:cs="Arial"/>
          </w:rPr>
          <w:t>https://www.abdn.ac.uk/study/undergraduate/apply/admissions-policy/</w:t>
        </w:r>
      </w:hyperlink>
      <w:r w:rsidRPr="00186DA2">
        <w:rPr>
          <w:rFonts w:ascii="Arial" w:hAnsi="Arial" w:cs="Arial"/>
        </w:rPr>
        <w:t xml:space="preserve"> </w:t>
      </w:r>
    </w:p>
    <w:p w14:paraId="26F3770D" w14:textId="77777777" w:rsidR="00BF1434" w:rsidRPr="00186DA2" w:rsidRDefault="00BF1434" w:rsidP="00BF1434">
      <w:pPr>
        <w:spacing w:after="0" w:line="240" w:lineRule="auto"/>
        <w:jc w:val="both"/>
        <w:rPr>
          <w:rFonts w:ascii="Arial" w:hAnsi="Arial" w:cs="Arial"/>
        </w:rPr>
      </w:pPr>
    </w:p>
    <w:p w14:paraId="652B02FD" w14:textId="77777777" w:rsidR="00BF1434" w:rsidRPr="00186DA2" w:rsidRDefault="00BF1434" w:rsidP="00BF1434">
      <w:pPr>
        <w:spacing w:after="0" w:line="240" w:lineRule="auto"/>
        <w:jc w:val="both"/>
        <w:rPr>
          <w:rFonts w:ascii="Arial" w:hAnsi="Arial" w:cs="Arial"/>
          <w:b/>
          <w:bCs/>
        </w:rPr>
      </w:pPr>
      <w:r w:rsidRPr="00186DA2">
        <w:rPr>
          <w:rFonts w:ascii="Arial" w:hAnsi="Arial" w:cs="Arial"/>
          <w:b/>
          <w:bCs/>
        </w:rPr>
        <w:t>5. More information</w:t>
      </w:r>
    </w:p>
    <w:p w14:paraId="3E1E98E0" w14:textId="77777777" w:rsidR="00BF1434" w:rsidRPr="00186DA2" w:rsidRDefault="00BF1434" w:rsidP="00BF1434">
      <w:pPr>
        <w:spacing w:after="0" w:line="240" w:lineRule="auto"/>
        <w:jc w:val="both"/>
        <w:rPr>
          <w:rFonts w:ascii="Arial" w:hAnsi="Arial" w:cs="Arial"/>
        </w:rPr>
      </w:pPr>
      <w:r w:rsidRPr="00186DA2">
        <w:rPr>
          <w:rFonts w:ascii="Arial" w:hAnsi="Arial" w:cs="Arial"/>
        </w:rPr>
        <w:t xml:space="preserve">For more information about Widening Access at the University of Aberdeen, please contact the </w:t>
      </w:r>
      <w:hyperlink r:id="rId11" w:history="1">
        <w:r w:rsidRPr="00186DA2">
          <w:rPr>
            <w:rStyle w:val="Hyperlink"/>
            <w:rFonts w:ascii="Arial" w:hAnsi="Arial" w:cs="Arial"/>
          </w:rPr>
          <w:t>Access and Articulation Team</w:t>
        </w:r>
      </w:hyperlink>
      <w:r w:rsidRPr="00186DA2">
        <w:rPr>
          <w:rFonts w:ascii="Arial" w:hAnsi="Arial" w:cs="Arial"/>
        </w:rPr>
        <w:t xml:space="preserve">. </w:t>
      </w:r>
    </w:p>
    <w:p w14:paraId="36DB919B" w14:textId="77777777" w:rsidR="00BF1434" w:rsidRPr="00186DA2" w:rsidRDefault="00BF1434" w:rsidP="00BF1434">
      <w:pPr>
        <w:spacing w:after="0" w:line="240" w:lineRule="auto"/>
        <w:jc w:val="both"/>
        <w:rPr>
          <w:rFonts w:ascii="Arial" w:hAnsi="Arial" w:cs="Arial"/>
        </w:rPr>
      </w:pPr>
    </w:p>
    <w:p w14:paraId="206DC50C" w14:textId="3546E01E" w:rsidR="00BF1434" w:rsidRPr="00186DA2" w:rsidRDefault="00BF1434" w:rsidP="00BF1434">
      <w:pPr>
        <w:spacing w:after="0" w:line="240" w:lineRule="auto"/>
        <w:jc w:val="right"/>
        <w:rPr>
          <w:rFonts w:ascii="Arial" w:hAnsi="Arial" w:cs="Arial"/>
          <w:b/>
          <w:bCs/>
        </w:rPr>
      </w:pPr>
      <w:r w:rsidRPr="00186DA2">
        <w:rPr>
          <w:rFonts w:ascii="Arial" w:hAnsi="Arial" w:cs="Arial"/>
          <w:b/>
          <w:bCs/>
        </w:rPr>
        <w:t>February 2026</w:t>
      </w:r>
    </w:p>
    <w:p w14:paraId="191F73F2" w14:textId="77777777" w:rsidR="007B58F7" w:rsidRPr="00186DA2" w:rsidRDefault="007B58F7">
      <w:pPr>
        <w:rPr>
          <w:rFonts w:ascii="Arial" w:hAnsi="Arial" w:cs="Arial"/>
        </w:rPr>
      </w:pPr>
    </w:p>
    <w:sectPr w:rsidR="007B58F7" w:rsidRPr="00186DA2" w:rsidSect="00BF1434">
      <w:headerReference w:type="default" r:id="rId12"/>
      <w:footerReference w:type="default" r:id="rId13"/>
      <w:pgSz w:w="11906" w:h="16838" w:code="9"/>
      <w:pgMar w:top="1440" w:right="1440" w:bottom="1440" w:left="1440"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9CCF" w14:textId="77777777" w:rsidR="00801F9D" w:rsidRDefault="00801F9D">
      <w:pPr>
        <w:spacing w:after="0" w:line="240" w:lineRule="auto"/>
      </w:pPr>
      <w:r>
        <w:separator/>
      </w:r>
    </w:p>
  </w:endnote>
  <w:endnote w:type="continuationSeparator" w:id="0">
    <w:p w14:paraId="70DE19DF" w14:textId="77777777" w:rsidR="00801F9D" w:rsidRDefault="0080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616734"/>
      <w:docPartObj>
        <w:docPartGallery w:val="Page Numbers (Bottom of Page)"/>
        <w:docPartUnique/>
      </w:docPartObj>
    </w:sdtPr>
    <w:sdtEndPr>
      <w:rPr>
        <w:noProof/>
      </w:rPr>
    </w:sdtEndPr>
    <w:sdtContent>
      <w:p w14:paraId="1F694452" w14:textId="77777777" w:rsidR="00BF1434" w:rsidRDefault="00BF143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46ECCFE" w14:textId="77777777" w:rsidR="00BF1434" w:rsidRDefault="00BF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85CE" w14:textId="77777777" w:rsidR="00801F9D" w:rsidRDefault="00801F9D">
      <w:pPr>
        <w:spacing w:after="0" w:line="240" w:lineRule="auto"/>
      </w:pPr>
      <w:r>
        <w:separator/>
      </w:r>
    </w:p>
  </w:footnote>
  <w:footnote w:type="continuationSeparator" w:id="0">
    <w:p w14:paraId="529A10E9" w14:textId="77777777" w:rsidR="00801F9D" w:rsidRDefault="00801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FBE2" w14:textId="77777777" w:rsidR="00BF1434" w:rsidRPr="00132F1C" w:rsidRDefault="00BF1434" w:rsidP="00661ECB">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0044"/>
    <w:multiLevelType w:val="hybridMultilevel"/>
    <w:tmpl w:val="DBA03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6A74122"/>
    <w:multiLevelType w:val="hybridMultilevel"/>
    <w:tmpl w:val="C0227F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F7D6414"/>
    <w:multiLevelType w:val="hybridMultilevel"/>
    <w:tmpl w:val="492EE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7281791">
    <w:abstractNumId w:val="1"/>
  </w:num>
  <w:num w:numId="2" w16cid:durableId="1266225913">
    <w:abstractNumId w:val="0"/>
  </w:num>
  <w:num w:numId="3" w16cid:durableId="17454515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wart, Tracey">
    <w15:presenceInfo w15:providerId="AD" w15:userId="S::ade324@abdn.ac.uk::e4ac9de5-27e6-4894-ad3e-0e08ba5bc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4"/>
    <w:rsid w:val="00186DA2"/>
    <w:rsid w:val="001B387F"/>
    <w:rsid w:val="001D5472"/>
    <w:rsid w:val="002236BC"/>
    <w:rsid w:val="0026370F"/>
    <w:rsid w:val="002B2525"/>
    <w:rsid w:val="002B4D2F"/>
    <w:rsid w:val="003136BE"/>
    <w:rsid w:val="003B0CE8"/>
    <w:rsid w:val="004015AE"/>
    <w:rsid w:val="00455E30"/>
    <w:rsid w:val="0047049F"/>
    <w:rsid w:val="004C7998"/>
    <w:rsid w:val="00646C66"/>
    <w:rsid w:val="006700EE"/>
    <w:rsid w:val="0073716F"/>
    <w:rsid w:val="00762C2C"/>
    <w:rsid w:val="007759C5"/>
    <w:rsid w:val="007B58F7"/>
    <w:rsid w:val="00801F9D"/>
    <w:rsid w:val="0087064F"/>
    <w:rsid w:val="0092679E"/>
    <w:rsid w:val="00BF1434"/>
    <w:rsid w:val="00CA213A"/>
    <w:rsid w:val="00D1656F"/>
    <w:rsid w:val="00D6068D"/>
    <w:rsid w:val="00F207C7"/>
    <w:rsid w:val="00F67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F72E"/>
  <w15:chartTrackingRefBased/>
  <w15:docId w15:val="{06AB283B-4FA0-432A-84A5-054C6BF6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3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F1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434"/>
    <w:rPr>
      <w:rFonts w:eastAsiaTheme="majorEastAsia" w:cstheme="majorBidi"/>
      <w:color w:val="272727" w:themeColor="text1" w:themeTint="D8"/>
    </w:rPr>
  </w:style>
  <w:style w:type="paragraph" w:styleId="Title">
    <w:name w:val="Title"/>
    <w:basedOn w:val="Normal"/>
    <w:next w:val="Normal"/>
    <w:link w:val="TitleChar"/>
    <w:uiPriority w:val="10"/>
    <w:qFormat/>
    <w:rsid w:val="00BF1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434"/>
    <w:pPr>
      <w:spacing w:before="160"/>
      <w:jc w:val="center"/>
    </w:pPr>
    <w:rPr>
      <w:i/>
      <w:iCs/>
      <w:color w:val="404040" w:themeColor="text1" w:themeTint="BF"/>
    </w:rPr>
  </w:style>
  <w:style w:type="character" w:customStyle="1" w:styleId="QuoteChar">
    <w:name w:val="Quote Char"/>
    <w:basedOn w:val="DefaultParagraphFont"/>
    <w:link w:val="Quote"/>
    <w:uiPriority w:val="29"/>
    <w:rsid w:val="00BF1434"/>
    <w:rPr>
      <w:i/>
      <w:iCs/>
      <w:color w:val="404040" w:themeColor="text1" w:themeTint="BF"/>
    </w:rPr>
  </w:style>
  <w:style w:type="paragraph" w:styleId="ListParagraph">
    <w:name w:val="List Paragraph"/>
    <w:basedOn w:val="Normal"/>
    <w:uiPriority w:val="34"/>
    <w:qFormat/>
    <w:rsid w:val="00BF1434"/>
    <w:pPr>
      <w:ind w:left="720"/>
      <w:contextualSpacing/>
    </w:pPr>
  </w:style>
  <w:style w:type="character" w:styleId="IntenseEmphasis">
    <w:name w:val="Intense Emphasis"/>
    <w:basedOn w:val="DefaultParagraphFont"/>
    <w:uiPriority w:val="21"/>
    <w:qFormat/>
    <w:rsid w:val="00BF1434"/>
    <w:rPr>
      <w:i/>
      <w:iCs/>
      <w:color w:val="0F4761" w:themeColor="accent1" w:themeShade="BF"/>
    </w:rPr>
  </w:style>
  <w:style w:type="paragraph" w:styleId="IntenseQuote">
    <w:name w:val="Intense Quote"/>
    <w:basedOn w:val="Normal"/>
    <w:next w:val="Normal"/>
    <w:link w:val="IntenseQuoteChar"/>
    <w:uiPriority w:val="30"/>
    <w:qFormat/>
    <w:rsid w:val="00BF1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434"/>
    <w:rPr>
      <w:i/>
      <w:iCs/>
      <w:color w:val="0F4761" w:themeColor="accent1" w:themeShade="BF"/>
    </w:rPr>
  </w:style>
  <w:style w:type="character" w:styleId="IntenseReference">
    <w:name w:val="Intense Reference"/>
    <w:basedOn w:val="DefaultParagraphFont"/>
    <w:uiPriority w:val="32"/>
    <w:qFormat/>
    <w:rsid w:val="00BF1434"/>
    <w:rPr>
      <w:b/>
      <w:bCs/>
      <w:smallCaps/>
      <w:color w:val="0F4761" w:themeColor="accent1" w:themeShade="BF"/>
      <w:spacing w:val="5"/>
    </w:rPr>
  </w:style>
  <w:style w:type="table" w:styleId="TableGrid">
    <w:name w:val="Table Grid"/>
    <w:basedOn w:val="TableNormal"/>
    <w:uiPriority w:val="39"/>
    <w:rsid w:val="00BF143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434"/>
    <w:rPr>
      <w:kern w:val="0"/>
      <w:sz w:val="22"/>
      <w:szCs w:val="22"/>
      <w14:ligatures w14:val="none"/>
    </w:rPr>
  </w:style>
  <w:style w:type="paragraph" w:styleId="Footer">
    <w:name w:val="footer"/>
    <w:basedOn w:val="Normal"/>
    <w:link w:val="FooterChar"/>
    <w:uiPriority w:val="99"/>
    <w:unhideWhenUsed/>
    <w:rsid w:val="00BF1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34"/>
    <w:rPr>
      <w:kern w:val="0"/>
      <w:sz w:val="22"/>
      <w:szCs w:val="22"/>
      <w14:ligatures w14:val="none"/>
    </w:rPr>
  </w:style>
  <w:style w:type="character" w:styleId="Hyperlink">
    <w:name w:val="Hyperlink"/>
    <w:basedOn w:val="DefaultParagraphFont"/>
    <w:uiPriority w:val="99"/>
    <w:unhideWhenUsed/>
    <w:rsid w:val="00BF1434"/>
    <w:rPr>
      <w:color w:val="467886" w:themeColor="hyperlink"/>
      <w:u w:val="single"/>
    </w:rPr>
  </w:style>
  <w:style w:type="character" w:customStyle="1" w:styleId="cf01">
    <w:name w:val="cf01"/>
    <w:basedOn w:val="DefaultParagraphFont"/>
    <w:rsid w:val="00BF1434"/>
    <w:rPr>
      <w:rFonts w:ascii="Segoe UI" w:hAnsi="Segoe UI" w:cs="Segoe UI" w:hint="default"/>
      <w:sz w:val="18"/>
      <w:szCs w:val="18"/>
    </w:rPr>
  </w:style>
  <w:style w:type="character" w:styleId="UnresolvedMention">
    <w:name w:val="Unresolved Mention"/>
    <w:basedOn w:val="DefaultParagraphFont"/>
    <w:uiPriority w:val="99"/>
    <w:semiHidden/>
    <w:unhideWhenUsed/>
    <w:rsid w:val="002B4D2F"/>
    <w:rPr>
      <w:color w:val="605E5C"/>
      <w:shd w:val="clear" w:color="auto" w:fill="E1DFDD"/>
    </w:rPr>
  </w:style>
  <w:style w:type="character" w:styleId="CommentReference">
    <w:name w:val="annotation reference"/>
    <w:basedOn w:val="DefaultParagraphFont"/>
    <w:uiPriority w:val="99"/>
    <w:semiHidden/>
    <w:unhideWhenUsed/>
    <w:rsid w:val="006700EE"/>
    <w:rPr>
      <w:sz w:val="16"/>
      <w:szCs w:val="16"/>
    </w:rPr>
  </w:style>
  <w:style w:type="paragraph" w:styleId="CommentText">
    <w:name w:val="annotation text"/>
    <w:basedOn w:val="Normal"/>
    <w:link w:val="CommentTextChar"/>
    <w:uiPriority w:val="99"/>
    <w:unhideWhenUsed/>
    <w:rsid w:val="006700EE"/>
    <w:pPr>
      <w:spacing w:line="240" w:lineRule="auto"/>
    </w:pPr>
    <w:rPr>
      <w:sz w:val="20"/>
      <w:szCs w:val="20"/>
    </w:rPr>
  </w:style>
  <w:style w:type="character" w:customStyle="1" w:styleId="CommentTextChar">
    <w:name w:val="Comment Text Char"/>
    <w:basedOn w:val="DefaultParagraphFont"/>
    <w:link w:val="CommentText"/>
    <w:uiPriority w:val="99"/>
    <w:rsid w:val="006700E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00EE"/>
    <w:rPr>
      <w:b/>
      <w:bCs/>
    </w:rPr>
  </w:style>
  <w:style w:type="character" w:customStyle="1" w:styleId="CommentSubjectChar">
    <w:name w:val="Comment Subject Char"/>
    <w:basedOn w:val="CommentTextChar"/>
    <w:link w:val="CommentSubject"/>
    <w:uiPriority w:val="99"/>
    <w:semiHidden/>
    <w:rsid w:val="006700EE"/>
    <w:rPr>
      <w:b/>
      <w:bCs/>
      <w:kern w:val="0"/>
      <w:sz w:val="20"/>
      <w:szCs w:val="20"/>
      <w14:ligatures w14:val="none"/>
    </w:rPr>
  </w:style>
  <w:style w:type="character" w:styleId="FollowedHyperlink">
    <w:name w:val="FollowedHyperlink"/>
    <w:basedOn w:val="DefaultParagraphFont"/>
    <w:uiPriority w:val="99"/>
    <w:semiHidden/>
    <w:unhideWhenUsed/>
    <w:rsid w:val="006700EE"/>
    <w:rPr>
      <w:color w:val="96607D" w:themeColor="followedHyperlink"/>
      <w:u w:val="single"/>
    </w:rPr>
  </w:style>
  <w:style w:type="paragraph" w:styleId="Revision">
    <w:name w:val="Revision"/>
    <w:hidden/>
    <w:uiPriority w:val="99"/>
    <w:semiHidden/>
    <w:rsid w:val="0026370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mmsn/undergraduate/medicine/entrance-requirem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aberdeen@abdn.ac.uk"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abdn.ac.uk/study/undergraduate/apply/admissions-policy/" TargetMode="External"/><Relationship Id="rId4" Type="http://schemas.openxmlformats.org/officeDocument/2006/relationships/webSettings" Target="webSettings.xml"/><Relationship Id="rId9" Type="http://schemas.openxmlformats.org/officeDocument/2006/relationships/hyperlink" Target="mailto:ugadmissions@abd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Dr Sally</dc:creator>
  <cp:keywords/>
  <dc:description/>
  <cp:lastModifiedBy>Middleton, Dr Sally</cp:lastModifiedBy>
  <cp:revision>12</cp:revision>
  <dcterms:created xsi:type="dcterms:W3CDTF">2026-02-04T16:50:00Z</dcterms:created>
  <dcterms:modified xsi:type="dcterms:W3CDTF">2026-02-26T15:34:00Z</dcterms:modified>
</cp:coreProperties>
</file>