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7895" w14:textId="5362723B" w:rsidR="00F123CD" w:rsidRDefault="00C3012B" w:rsidP="0089416E">
      <w:pPr>
        <w:pStyle w:val="Heading1"/>
        <w:spacing w:line="360" w:lineRule="auto"/>
        <w:rPr>
          <w:rFonts w:asciiTheme="minorHAnsi" w:hAnsiTheme="minorHAnsi" w:cstheme="minorHAnsi"/>
        </w:rPr>
        <w:pPrChange w:id="0" w:author="Collinson, Lisa" w:date="2025-02-04T17:53:00Z" w16du:dateUtc="2025-02-04T17:53:00Z">
          <w:pPr>
            <w:pStyle w:val="Heading1"/>
          </w:pPr>
        </w:pPrChange>
      </w:pPr>
      <w:r w:rsidRPr="006E6687">
        <w:rPr>
          <w:rFonts w:asciiTheme="minorHAnsi" w:hAnsiTheme="minorHAnsi" w:cstheme="minorHAnsi"/>
        </w:rPr>
        <w:t>Friends of Aberdeen University Library</w:t>
      </w:r>
      <w:r w:rsidR="00F123CD" w:rsidRPr="006E6687">
        <w:rPr>
          <w:rFonts w:asciiTheme="minorHAnsi" w:hAnsiTheme="minorHAnsi" w:cstheme="minorHAnsi"/>
        </w:rPr>
        <w:t xml:space="preserve"> </w:t>
      </w:r>
      <w:r w:rsidRPr="006E6687">
        <w:rPr>
          <w:rFonts w:asciiTheme="minorHAnsi" w:hAnsiTheme="minorHAnsi" w:cstheme="minorHAnsi"/>
        </w:rPr>
        <w:t>Research</w:t>
      </w:r>
      <w:r w:rsidR="00F123CD" w:rsidRPr="006E6687">
        <w:rPr>
          <w:rFonts w:asciiTheme="minorHAnsi" w:hAnsiTheme="minorHAnsi" w:cstheme="minorHAnsi"/>
        </w:rPr>
        <w:t xml:space="preserve"> Awards</w:t>
      </w:r>
      <w:r w:rsidR="008D0C89" w:rsidRPr="006E6687">
        <w:rPr>
          <w:rFonts w:asciiTheme="minorHAnsi" w:hAnsiTheme="minorHAnsi" w:cstheme="minorHAnsi"/>
        </w:rPr>
        <w:t xml:space="preserve"> (202</w:t>
      </w:r>
      <w:r w:rsidR="0074545C">
        <w:rPr>
          <w:rFonts w:asciiTheme="minorHAnsi" w:hAnsiTheme="minorHAnsi" w:cstheme="minorHAnsi"/>
        </w:rPr>
        <w:t>5</w:t>
      </w:r>
      <w:r w:rsidR="007B2307" w:rsidRPr="006E6687">
        <w:rPr>
          <w:rFonts w:asciiTheme="minorHAnsi" w:hAnsiTheme="minorHAnsi" w:cstheme="minorHAnsi"/>
        </w:rPr>
        <w:t>)</w:t>
      </w:r>
    </w:p>
    <w:p w14:paraId="6CA72B3A" w14:textId="77777777" w:rsidR="006E6687" w:rsidRPr="006E6687" w:rsidRDefault="006E6687" w:rsidP="0089416E">
      <w:pPr>
        <w:spacing w:line="360" w:lineRule="auto"/>
        <w:pPrChange w:id="1" w:author="Collinson, Lisa" w:date="2025-02-04T17:53:00Z" w16du:dateUtc="2025-02-04T17:53:00Z">
          <w:pPr/>
        </w:pPrChange>
      </w:pPr>
    </w:p>
    <w:p w14:paraId="6902B1AC" w14:textId="41A6EA3E" w:rsidR="007B2307" w:rsidRDefault="00D239AF" w:rsidP="0089416E">
      <w:pPr>
        <w:pStyle w:val="NormalWeb"/>
        <w:shd w:val="clear" w:color="auto" w:fill="FFFFFF"/>
        <w:spacing w:before="0" w:beforeAutospacing="0" w:after="160" w:afterAutospacing="0" w:line="360" w:lineRule="auto"/>
        <w:rPr>
          <w:rStyle w:val="Strong"/>
          <w:rFonts w:asciiTheme="minorHAnsi" w:hAnsiTheme="minorHAnsi" w:cstheme="minorHAnsi"/>
          <w:color w:val="444444"/>
          <w:sz w:val="22"/>
          <w:szCs w:val="22"/>
        </w:rPr>
      </w:pPr>
      <w:r w:rsidRPr="006E6687">
        <w:rPr>
          <w:rStyle w:val="Strong"/>
          <w:rFonts w:asciiTheme="minorHAnsi" w:hAnsiTheme="minorHAnsi" w:cstheme="minorHAnsi"/>
          <w:color w:val="444444"/>
          <w:sz w:val="22"/>
          <w:szCs w:val="22"/>
        </w:rPr>
        <w:t>Funded by the Friends of Aberdeen University Library</w:t>
      </w:r>
      <w:ins w:id="2" w:author="Collinson, Lisa" w:date="2025-02-04T17:16:00Z" w16du:dateUtc="2025-02-04T17:16:00Z">
        <w:r w:rsidR="00EC5CC2">
          <w:rPr>
            <w:rStyle w:val="Strong"/>
            <w:rFonts w:asciiTheme="minorHAnsi" w:hAnsiTheme="minorHAnsi" w:cstheme="minorHAnsi"/>
            <w:color w:val="444444"/>
            <w:sz w:val="22"/>
            <w:szCs w:val="22"/>
          </w:rPr>
          <w:t xml:space="preserve"> and administered by University Collections</w:t>
        </w:r>
      </w:ins>
    </w:p>
    <w:p w14:paraId="79B15A00" w14:textId="77777777" w:rsidR="006E6687" w:rsidRPr="006E6687" w:rsidDel="00EC5CC2" w:rsidRDefault="006E6687" w:rsidP="0089416E">
      <w:pPr>
        <w:pStyle w:val="NormalWeb"/>
        <w:shd w:val="clear" w:color="auto" w:fill="FFFFFF"/>
        <w:spacing w:before="0" w:beforeAutospacing="0" w:after="160" w:afterAutospacing="0" w:line="360" w:lineRule="auto"/>
        <w:rPr>
          <w:del w:id="3" w:author="Collinson, Lisa" w:date="2025-02-04T17:16:00Z" w16du:dateUtc="2025-02-04T17:16:00Z"/>
          <w:rStyle w:val="Strong"/>
          <w:rFonts w:asciiTheme="minorHAnsi" w:hAnsiTheme="minorHAnsi" w:cstheme="minorHAnsi"/>
          <w:color w:val="444444"/>
          <w:sz w:val="22"/>
          <w:szCs w:val="22"/>
        </w:rPr>
        <w:pPrChange w:id="4" w:author="Collinson, Lisa" w:date="2025-02-04T17:53:00Z" w16du:dateUtc="2025-02-04T17:53:00Z">
          <w:pPr>
            <w:pStyle w:val="NormalWeb"/>
            <w:shd w:val="clear" w:color="auto" w:fill="FFFFFF"/>
            <w:spacing w:before="0" w:beforeAutospacing="0" w:after="160" w:afterAutospacing="0" w:line="360" w:lineRule="auto"/>
          </w:pPr>
        </w:pPrChange>
      </w:pPr>
    </w:p>
    <w:p w14:paraId="2766F292" w14:textId="77777777" w:rsidR="00D239AF" w:rsidRPr="006E6687" w:rsidRDefault="00D239AF" w:rsidP="0089416E">
      <w:pPr>
        <w:pStyle w:val="Heading4"/>
        <w:spacing w:line="360" w:lineRule="auto"/>
        <w:rPr>
          <w:rFonts w:asciiTheme="minorHAnsi" w:hAnsiTheme="minorHAnsi" w:cstheme="minorHAnsi"/>
        </w:rPr>
        <w:pPrChange w:id="5" w:author="Collinson, Lisa" w:date="2025-02-04T17:53:00Z" w16du:dateUtc="2025-02-04T17:53:00Z">
          <w:pPr>
            <w:pStyle w:val="Heading4"/>
          </w:pPr>
        </w:pPrChange>
      </w:pPr>
      <w:r w:rsidRPr="006E6687">
        <w:rPr>
          <w:rFonts w:asciiTheme="minorHAnsi" w:hAnsiTheme="minorHAnsi" w:cstheme="minorHAnsi"/>
        </w:rPr>
        <w:t>‘Open to All and Dedicated to the Pursuit of Truth in the Service of Others’</w:t>
      </w:r>
    </w:p>
    <w:p w14:paraId="337491C6" w14:textId="77777777" w:rsidR="00B55254" w:rsidRPr="006E6687" w:rsidRDefault="00B55254" w:rsidP="0089416E">
      <w:pPr>
        <w:spacing w:line="360" w:lineRule="auto"/>
        <w:rPr>
          <w:rFonts w:cstheme="minorHAnsi"/>
        </w:rPr>
        <w:pPrChange w:id="6" w:author="Collinson, Lisa" w:date="2025-02-04T17:53:00Z" w16du:dateUtc="2025-02-04T17:53:00Z">
          <w:pPr/>
        </w:pPrChange>
      </w:pPr>
    </w:p>
    <w:p w14:paraId="1CBE907B" w14:textId="3B97EC86" w:rsidR="000E438C" w:rsidRPr="009D091D" w:rsidRDefault="000E438C" w:rsidP="0089416E">
      <w:pPr>
        <w:spacing w:line="360" w:lineRule="auto"/>
        <w:rPr>
          <w:ins w:id="7" w:author="Collinson, Lisa" w:date="2025-02-04T17:15:00Z" w16du:dateUtc="2025-02-04T17:15:00Z"/>
        </w:rPr>
        <w:pPrChange w:id="8" w:author="Collinson, Lisa" w:date="2025-02-04T17:53:00Z" w16du:dateUtc="2025-02-04T17:53:00Z">
          <w:pPr/>
        </w:pPrChange>
      </w:pPr>
      <w:ins w:id="9" w:author="Collinson, Lisa" w:date="2025-02-04T17:15:00Z" w16du:dateUtc="2025-02-04T17:15:00Z">
        <w:r w:rsidRPr="009D091D">
          <w:t xml:space="preserve">Anyone who would like </w:t>
        </w:r>
        <w:r>
          <w:t xml:space="preserve">study </w:t>
        </w:r>
        <w:r w:rsidRPr="009D091D">
          <w:t>the rare and distinctive archive, library and museum collections cared for by the University of Aberdeen</w:t>
        </w:r>
        <w:r>
          <w:t>, or relevant professional practice</w:t>
        </w:r>
        <w:r w:rsidRPr="000E438C">
          <w:rPr>
            <w:rStyle w:val="CommentReference"/>
            <w:sz w:val="22"/>
            <w:szCs w:val="22"/>
            <w:rPrChange w:id="10" w:author="Collinson, Lisa" w:date="2025-02-04T17:16:00Z" w16du:dateUtc="2025-02-04T17:16:00Z">
              <w:rPr>
                <w:rStyle w:val="CommentReference"/>
              </w:rPr>
            </w:rPrChange>
          </w:rPr>
          <w:t xml:space="preserve">, </w:t>
        </w:r>
        <w:r w:rsidRPr="000E438C">
          <w:rPr>
            <w:rStyle w:val="CommentReference"/>
            <w:sz w:val="22"/>
            <w:szCs w:val="22"/>
            <w:rPrChange w:id="11" w:author="Collinson, Lisa" w:date="2025-02-04T17:16:00Z" w16du:dateUtc="2025-02-04T17:16:00Z">
              <w:rPr>
                <w:rStyle w:val="CommentReference"/>
              </w:rPr>
            </w:rPrChange>
          </w:rPr>
          <w:t>c</w:t>
        </w:r>
        <w:r w:rsidRPr="009D091D">
          <w:t>an apply for a Research Award.</w:t>
        </w:r>
        <w:r>
          <w:t xml:space="preserve"> Pre-application development advice for anyone interested in applying will be available from University Collections. Although the main</w:t>
        </w:r>
      </w:ins>
      <w:ins w:id="12" w:author="Collinson, Lisa" w:date="2025-02-04T17:16:00Z" w16du:dateUtc="2025-02-04T17:16:00Z">
        <w:r w:rsidR="00EC5CC2">
          <w:t xml:space="preserve"> </w:t>
        </w:r>
      </w:ins>
      <w:ins w:id="13" w:author="Collinson, Lisa" w:date="2025-02-04T17:15:00Z" w16du:dateUtc="2025-02-04T17:15:00Z">
        <w:r>
          <w:t>focus of applications must be research, p</w:t>
        </w:r>
        <w:r w:rsidRPr="00C4283F">
          <w:t xml:space="preserve">eople who receive Research Awards will </w:t>
        </w:r>
        <w:r>
          <w:t xml:space="preserve">take part in </w:t>
        </w:r>
        <w:r w:rsidRPr="00C4283F">
          <w:t>the outreach activities of the Friends of Aberdeen University Library</w:t>
        </w:r>
        <w:r>
          <w:t>, University Collections and the Library</w:t>
        </w:r>
        <w:r w:rsidRPr="00C4283F">
          <w:t>.</w:t>
        </w:r>
        <w:r>
          <w:t xml:space="preserve"> </w:t>
        </w:r>
        <w:r w:rsidRPr="009D091D">
          <w:t>We warmly encourage applications from researchers from a diverse range of backgrounds</w:t>
        </w:r>
        <w:r>
          <w:t xml:space="preserve"> and aim to make the application process as helpful as possible.</w:t>
        </w:r>
      </w:ins>
    </w:p>
    <w:p w14:paraId="267525A1" w14:textId="77777777" w:rsidR="001856EC" w:rsidRPr="0089416E" w:rsidRDefault="001856EC" w:rsidP="0089416E">
      <w:pPr>
        <w:shd w:val="clear" w:color="auto" w:fill="FFFFFF"/>
        <w:spacing w:after="360" w:line="360" w:lineRule="auto"/>
        <w:rPr>
          <w:ins w:id="14" w:author="Collinson, Lisa" w:date="2025-02-04T17:17:00Z" w16du:dateUtc="2025-02-04T17:17:00Z"/>
          <w:rFonts w:eastAsia="Times New Roman" w:cstheme="minorHAnsi"/>
          <w:lang w:eastAsia="en-GB"/>
          <w:rPrChange w:id="15" w:author="Collinson, Lisa" w:date="2025-02-04T17:53:00Z" w16du:dateUtc="2025-02-04T17:53:00Z">
            <w:rPr>
              <w:ins w:id="16" w:author="Collinson, Lisa" w:date="2025-02-04T17:17:00Z" w16du:dateUtc="2025-02-04T17:17:00Z"/>
              <w:rFonts w:eastAsia="Times New Roman" w:cstheme="minorHAnsi"/>
              <w:color w:val="444444"/>
              <w:lang w:eastAsia="en-GB"/>
            </w:rPr>
          </w:rPrChange>
        </w:rPr>
        <w:pPrChange w:id="17" w:author="Collinson, Lisa" w:date="2025-02-04T17:53:00Z" w16du:dateUtc="2025-02-04T17:53:00Z">
          <w:pPr>
            <w:shd w:val="clear" w:color="auto" w:fill="FFFFFF"/>
            <w:spacing w:after="360" w:line="360" w:lineRule="atLeast"/>
          </w:pPr>
        </w:pPrChange>
      </w:pPr>
      <w:ins w:id="18" w:author="Collinson, Lisa" w:date="2025-02-04T17:17:00Z" w16du:dateUtc="2025-02-04T17:17:00Z">
        <w:r w:rsidRPr="0089416E">
          <w:rPr>
            <w:rFonts w:eastAsia="Times New Roman" w:cstheme="minorHAnsi"/>
            <w:bCs/>
            <w:lang w:eastAsia="en-GB"/>
            <w:rPrChange w:id="19" w:author="Collinson, Lisa" w:date="2025-02-04T17:53:00Z" w16du:dateUtc="2025-02-04T17:53:00Z">
              <w:rPr>
                <w:rFonts w:eastAsia="Times New Roman" w:cstheme="minorHAnsi"/>
                <w:bCs/>
                <w:color w:val="444444"/>
                <w:lang w:eastAsia="en-GB"/>
              </w:rPr>
            </w:rPrChange>
          </w:rPr>
          <w:t>Funding is by reimbursement following project completion.</w:t>
        </w:r>
      </w:ins>
    </w:p>
    <w:p w14:paraId="7E4558F0" w14:textId="53934350" w:rsidR="00427485" w:rsidRPr="009D091D" w:rsidRDefault="00427485" w:rsidP="0089416E">
      <w:pPr>
        <w:spacing w:line="360" w:lineRule="auto"/>
        <w:rPr>
          <w:ins w:id="20" w:author="Collinson, Lisa" w:date="2025-02-04T17:17:00Z" w16du:dateUtc="2025-02-04T17:17:00Z"/>
        </w:rPr>
        <w:pPrChange w:id="21" w:author="Collinson, Lisa" w:date="2025-02-04T17:53:00Z" w16du:dateUtc="2025-02-04T17:53:00Z">
          <w:pPr/>
        </w:pPrChange>
      </w:pPr>
      <w:ins w:id="22" w:author="Collinson, Lisa" w:date="2025-02-04T17:17:00Z" w16du:dateUtc="2025-02-04T17:17:00Z">
        <w:r w:rsidRPr="009D091D">
          <w:t>Th</w:t>
        </w:r>
        <w:r>
          <w:t xml:space="preserve">e </w:t>
        </w:r>
        <w:r w:rsidRPr="009D091D">
          <w:t xml:space="preserve">University of Aberdeen </w:t>
        </w:r>
        <w:r>
          <w:t xml:space="preserve">has rich and varied archive, museum and library collections. </w:t>
        </w:r>
        <w:r w:rsidRPr="009D091D">
          <w:t>For details, see </w:t>
        </w:r>
        <w:r>
          <w:fldChar w:fldCharType="begin"/>
        </w:r>
        <w:r>
          <w:instrText>HYPERLINK "https://www.abdn.ac.uk/collections"</w:instrText>
        </w:r>
        <w:r>
          <w:fldChar w:fldCharType="separate"/>
        </w:r>
        <w:r w:rsidRPr="009D091D">
          <w:rPr>
            <w:rStyle w:val="Hyperlink"/>
          </w:rPr>
          <w:t>www.abdn.ac.uk/collections</w:t>
        </w:r>
        <w:r>
          <w:rPr>
            <w:rStyle w:val="Hyperlink"/>
          </w:rPr>
          <w:fldChar w:fldCharType="end"/>
        </w:r>
        <w:r w:rsidRPr="009D091D">
          <w:t> especially 'Study the Collections'. Other library resources can be found at </w:t>
        </w:r>
        <w:r>
          <w:fldChar w:fldCharType="begin"/>
        </w:r>
        <w:r>
          <w:instrText>HYPERLINK "https://www.abdn.ac.uk/library"</w:instrText>
        </w:r>
        <w:r>
          <w:fldChar w:fldCharType="separate"/>
        </w:r>
        <w:r w:rsidRPr="009D091D">
          <w:rPr>
            <w:rStyle w:val="Hyperlink"/>
          </w:rPr>
          <w:t>www.abdn.ac.uk/library</w:t>
        </w:r>
        <w:r>
          <w:rPr>
            <w:rStyle w:val="Hyperlink"/>
          </w:rPr>
          <w:fldChar w:fldCharType="end"/>
        </w:r>
      </w:ins>
    </w:p>
    <w:p w14:paraId="5D994EE1" w14:textId="0F8B1660" w:rsidR="006E6687" w:rsidRPr="0089416E" w:rsidDel="00427485" w:rsidRDefault="00C3012B" w:rsidP="0089416E">
      <w:pPr>
        <w:shd w:val="clear" w:color="auto" w:fill="FFFFFF"/>
        <w:spacing w:after="360" w:line="360" w:lineRule="auto"/>
        <w:rPr>
          <w:del w:id="23" w:author="Collinson, Lisa" w:date="2025-02-04T17:18:00Z" w16du:dateUtc="2025-02-04T17:18:00Z"/>
          <w:rFonts w:eastAsia="Times New Roman" w:cstheme="minorHAnsi"/>
          <w:lang w:eastAsia="en-GB"/>
          <w:rPrChange w:id="24" w:author="Collinson, Lisa" w:date="2025-02-04T17:53:00Z" w16du:dateUtc="2025-02-04T17:53:00Z">
            <w:rPr>
              <w:del w:id="25" w:author="Collinson, Lisa" w:date="2025-02-04T17:18:00Z" w16du:dateUtc="2025-02-04T17:18:00Z"/>
              <w:rFonts w:eastAsia="Times New Roman" w:cstheme="minorHAnsi"/>
              <w:color w:val="444444"/>
              <w:lang w:eastAsia="en-GB"/>
            </w:rPr>
          </w:rPrChange>
        </w:rPr>
        <w:pPrChange w:id="26" w:author="Collinson, Lisa" w:date="2025-02-04T17:53:00Z" w16du:dateUtc="2025-02-04T17:53:00Z">
          <w:pPr>
            <w:shd w:val="clear" w:color="auto" w:fill="FFFFFF"/>
            <w:spacing w:after="360" w:line="360" w:lineRule="atLeast"/>
          </w:pPr>
        </w:pPrChange>
      </w:pPr>
      <w:del w:id="27" w:author="Collinson, Lisa" w:date="2025-02-04T17:18:00Z" w16du:dateUtc="2025-02-04T17:18:00Z">
        <w:r w:rsidRPr="0089416E" w:rsidDel="00427485">
          <w:rPr>
            <w:rFonts w:eastAsia="Times New Roman" w:cstheme="minorHAnsi"/>
            <w:lang w:eastAsia="en-GB"/>
            <w:rPrChange w:id="28" w:author="Collinson, Lisa" w:date="2025-02-04T17:53:00Z" w16du:dateUtc="2025-02-04T17:53:00Z">
              <w:rPr>
                <w:rFonts w:eastAsia="Times New Roman" w:cstheme="minorHAnsi"/>
                <w:color w:val="444444"/>
                <w:lang w:eastAsia="en-GB"/>
              </w:rPr>
            </w:rPrChange>
          </w:rPr>
          <w:delText xml:space="preserve">Anyone who would like to </w:delText>
        </w:r>
      </w:del>
      <w:del w:id="29" w:author="Collinson, Lisa" w:date="2025-01-06T15:53:00Z" w16du:dateUtc="2025-01-06T15:53:00Z">
        <w:r w:rsidRPr="0089416E" w:rsidDel="00DD7D7D">
          <w:rPr>
            <w:rFonts w:eastAsia="Times New Roman" w:cstheme="minorHAnsi"/>
            <w:lang w:eastAsia="en-GB"/>
            <w:rPrChange w:id="30" w:author="Collinson, Lisa" w:date="2025-02-04T17:53:00Z" w16du:dateUtc="2025-02-04T17:53:00Z">
              <w:rPr>
                <w:rFonts w:eastAsia="Times New Roman" w:cstheme="minorHAnsi"/>
                <w:color w:val="444444"/>
                <w:lang w:eastAsia="en-GB"/>
              </w:rPr>
            </w:rPrChange>
          </w:rPr>
          <w:delText>carry out innovative research using</w:delText>
        </w:r>
      </w:del>
      <w:del w:id="31" w:author="Collinson, Lisa" w:date="2025-02-04T17:18:00Z" w16du:dateUtc="2025-02-04T17:18:00Z">
        <w:r w:rsidRPr="0089416E" w:rsidDel="00427485">
          <w:rPr>
            <w:rFonts w:eastAsia="Times New Roman" w:cstheme="minorHAnsi"/>
            <w:lang w:eastAsia="en-GB"/>
            <w:rPrChange w:id="32" w:author="Collinson, Lisa" w:date="2025-02-04T17:53:00Z" w16du:dateUtc="2025-02-04T17:53:00Z">
              <w:rPr>
                <w:rFonts w:eastAsia="Times New Roman" w:cstheme="minorHAnsi"/>
                <w:color w:val="444444"/>
                <w:lang w:eastAsia="en-GB"/>
              </w:rPr>
            </w:rPrChange>
          </w:rPr>
          <w:delText xml:space="preserve"> the rare and distinctive archive, library and museum collections cared for by the University of Aberdeen can apply for a Research Award.</w:delText>
        </w:r>
        <w:r w:rsidR="006E6687" w:rsidRPr="0089416E" w:rsidDel="00427485">
          <w:rPr>
            <w:rFonts w:eastAsia="Times New Roman" w:cstheme="minorHAnsi"/>
            <w:lang w:eastAsia="en-GB"/>
            <w:rPrChange w:id="33" w:author="Collinson, Lisa" w:date="2025-02-04T17:53:00Z" w16du:dateUtc="2025-02-04T17:53:00Z">
              <w:rPr>
                <w:rFonts w:eastAsia="Times New Roman" w:cstheme="minorHAnsi"/>
                <w:color w:val="444444"/>
                <w:lang w:eastAsia="en-GB"/>
              </w:rPr>
            </w:rPrChange>
          </w:rPr>
          <w:delText xml:space="preserve"> </w:delText>
        </w:r>
      </w:del>
    </w:p>
    <w:p w14:paraId="602DF393" w14:textId="41D04A63" w:rsidR="00C3012B" w:rsidRPr="0089416E" w:rsidDel="00427485" w:rsidRDefault="006E6687" w:rsidP="0089416E">
      <w:pPr>
        <w:shd w:val="clear" w:color="auto" w:fill="FFFFFF"/>
        <w:spacing w:after="360" w:line="360" w:lineRule="auto"/>
        <w:rPr>
          <w:del w:id="34" w:author="Collinson, Lisa" w:date="2025-02-04T17:18:00Z" w16du:dateUtc="2025-02-04T17:18:00Z"/>
          <w:rFonts w:eastAsia="Times New Roman" w:cstheme="minorHAnsi"/>
          <w:lang w:eastAsia="en-GB"/>
          <w:rPrChange w:id="35" w:author="Collinson, Lisa" w:date="2025-02-04T17:53:00Z" w16du:dateUtc="2025-02-04T17:53:00Z">
            <w:rPr>
              <w:del w:id="36" w:author="Collinson, Lisa" w:date="2025-02-04T17:18:00Z" w16du:dateUtc="2025-02-04T17:18:00Z"/>
              <w:rFonts w:eastAsia="Times New Roman" w:cstheme="minorHAnsi"/>
              <w:color w:val="444444"/>
              <w:lang w:eastAsia="en-GB"/>
            </w:rPr>
          </w:rPrChange>
        </w:rPr>
        <w:pPrChange w:id="37" w:author="Collinson, Lisa" w:date="2025-02-04T17:53:00Z" w16du:dateUtc="2025-02-04T17:53:00Z">
          <w:pPr>
            <w:shd w:val="clear" w:color="auto" w:fill="FFFFFF"/>
            <w:spacing w:after="360" w:line="360" w:lineRule="atLeast"/>
          </w:pPr>
        </w:pPrChange>
      </w:pPr>
      <w:del w:id="38" w:author="Collinson, Lisa" w:date="2025-02-04T17:18:00Z" w16du:dateUtc="2025-02-04T17:18:00Z">
        <w:r w:rsidRPr="0089416E" w:rsidDel="00427485">
          <w:rPr>
            <w:rFonts w:eastAsia="Times New Roman" w:cstheme="minorHAnsi"/>
            <w:bCs/>
            <w:lang w:eastAsia="en-GB"/>
            <w:rPrChange w:id="39" w:author="Collinson, Lisa" w:date="2025-02-04T17:53:00Z" w16du:dateUtc="2025-02-04T17:53:00Z">
              <w:rPr>
                <w:rFonts w:eastAsia="Times New Roman" w:cstheme="minorHAnsi"/>
                <w:bCs/>
                <w:color w:val="444444"/>
                <w:lang w:eastAsia="en-GB"/>
              </w:rPr>
            </w:rPrChange>
          </w:rPr>
          <w:delText xml:space="preserve">The awards are funded by the Friends of Aberdeen University Library and administered </w:delText>
        </w:r>
      </w:del>
      <w:del w:id="40" w:author="Collinson, Lisa" w:date="2025-01-06T15:53:00Z" w16du:dateUtc="2025-01-06T15:53:00Z">
        <w:r w:rsidRPr="0089416E" w:rsidDel="00D459C0">
          <w:rPr>
            <w:rFonts w:eastAsia="Times New Roman" w:cstheme="minorHAnsi"/>
            <w:bCs/>
            <w:lang w:eastAsia="en-GB"/>
            <w:rPrChange w:id="41" w:author="Collinson, Lisa" w:date="2025-02-04T17:53:00Z" w16du:dateUtc="2025-02-04T17:53:00Z">
              <w:rPr>
                <w:rFonts w:eastAsia="Times New Roman" w:cstheme="minorHAnsi"/>
                <w:bCs/>
                <w:color w:val="444444"/>
                <w:lang w:eastAsia="en-GB"/>
              </w:rPr>
            </w:rPrChange>
          </w:rPr>
          <w:delText xml:space="preserve">by Museums and Special </w:delText>
        </w:r>
      </w:del>
      <w:del w:id="42" w:author="Collinson, Lisa" w:date="2025-02-04T17:18:00Z" w16du:dateUtc="2025-02-04T17:18:00Z">
        <w:r w:rsidRPr="0089416E" w:rsidDel="00427485">
          <w:rPr>
            <w:rFonts w:eastAsia="Times New Roman" w:cstheme="minorHAnsi"/>
            <w:bCs/>
            <w:lang w:eastAsia="en-GB"/>
            <w:rPrChange w:id="43" w:author="Collinson, Lisa" w:date="2025-02-04T17:53:00Z" w16du:dateUtc="2025-02-04T17:53:00Z">
              <w:rPr>
                <w:rFonts w:eastAsia="Times New Roman" w:cstheme="minorHAnsi"/>
                <w:bCs/>
                <w:color w:val="444444"/>
                <w:lang w:eastAsia="en-GB"/>
              </w:rPr>
            </w:rPrChange>
          </w:rPr>
          <w:delText>Collections.</w:delText>
        </w:r>
        <w:r w:rsidR="0094332C" w:rsidRPr="0089416E" w:rsidDel="00427485">
          <w:rPr>
            <w:rFonts w:eastAsia="Times New Roman" w:cstheme="minorHAnsi"/>
            <w:bCs/>
            <w:lang w:eastAsia="en-GB"/>
            <w:rPrChange w:id="44" w:author="Collinson, Lisa" w:date="2025-02-04T17:53:00Z" w16du:dateUtc="2025-02-04T17:53:00Z">
              <w:rPr>
                <w:rFonts w:eastAsia="Times New Roman" w:cstheme="minorHAnsi"/>
                <w:bCs/>
                <w:color w:val="444444"/>
                <w:lang w:eastAsia="en-GB"/>
              </w:rPr>
            </w:rPrChange>
          </w:rPr>
          <w:delText xml:space="preserve"> </w:delText>
        </w:r>
      </w:del>
    </w:p>
    <w:p w14:paraId="5DE62578" w14:textId="0B898050" w:rsidR="00C3012B" w:rsidRPr="0089416E" w:rsidDel="00427485" w:rsidRDefault="00C3012B" w:rsidP="0089416E">
      <w:pPr>
        <w:shd w:val="clear" w:color="auto" w:fill="FFFFFF"/>
        <w:spacing w:after="360" w:line="360" w:lineRule="auto"/>
        <w:rPr>
          <w:del w:id="45" w:author="Collinson, Lisa" w:date="2025-02-04T17:18:00Z" w16du:dateUtc="2025-02-04T17:18:00Z"/>
          <w:rFonts w:eastAsia="Times New Roman" w:cstheme="minorHAnsi"/>
          <w:lang w:eastAsia="en-GB"/>
          <w:rPrChange w:id="46" w:author="Collinson, Lisa" w:date="2025-02-04T17:53:00Z" w16du:dateUtc="2025-02-04T17:53:00Z">
            <w:rPr>
              <w:del w:id="47" w:author="Collinson, Lisa" w:date="2025-02-04T17:18:00Z" w16du:dateUtc="2025-02-04T17:18:00Z"/>
              <w:rFonts w:eastAsia="Times New Roman" w:cstheme="minorHAnsi"/>
              <w:color w:val="444444"/>
              <w:lang w:eastAsia="en-GB"/>
            </w:rPr>
          </w:rPrChange>
        </w:rPr>
        <w:pPrChange w:id="48" w:author="Collinson, Lisa" w:date="2025-02-04T17:53:00Z" w16du:dateUtc="2025-02-04T17:53:00Z">
          <w:pPr>
            <w:shd w:val="clear" w:color="auto" w:fill="FFFFFF"/>
            <w:spacing w:after="360" w:line="360" w:lineRule="atLeast"/>
          </w:pPr>
        </w:pPrChange>
      </w:pPr>
      <w:del w:id="49" w:author="Collinson, Lisa" w:date="2025-02-04T17:18:00Z" w16du:dateUtc="2025-02-04T17:18:00Z">
        <w:r w:rsidRPr="0089416E" w:rsidDel="00427485">
          <w:rPr>
            <w:rFonts w:eastAsia="Times New Roman" w:cstheme="minorHAnsi"/>
            <w:lang w:eastAsia="en-GB"/>
            <w:rPrChange w:id="50" w:author="Collinson, Lisa" w:date="2025-02-04T17:53:00Z" w16du:dateUtc="2025-02-04T17:53:00Z">
              <w:rPr>
                <w:rFonts w:eastAsia="Times New Roman" w:cstheme="minorHAnsi"/>
                <w:color w:val="444444"/>
                <w:lang w:eastAsia="en-GB"/>
              </w:rPr>
            </w:rPrChange>
          </w:rPr>
          <w:delText xml:space="preserve">The rich and </w:delText>
        </w:r>
      </w:del>
      <w:del w:id="51" w:author="Collinson, Lisa" w:date="2025-01-06T15:55:00Z" w16du:dateUtc="2025-01-06T15:55:00Z">
        <w:r w:rsidRPr="0089416E" w:rsidDel="00CC3151">
          <w:rPr>
            <w:rFonts w:eastAsia="Times New Roman" w:cstheme="minorHAnsi"/>
            <w:lang w:eastAsia="en-GB"/>
            <w:rPrChange w:id="52" w:author="Collinson, Lisa" w:date="2025-02-04T17:53:00Z" w16du:dateUtc="2025-02-04T17:53:00Z">
              <w:rPr>
                <w:rFonts w:eastAsia="Times New Roman" w:cstheme="minorHAnsi"/>
                <w:color w:val="444444"/>
                <w:lang w:eastAsia="en-GB"/>
              </w:rPr>
            </w:rPrChange>
          </w:rPr>
          <w:delText xml:space="preserve">diverse </w:delText>
        </w:r>
      </w:del>
      <w:del w:id="53" w:author="Collinson, Lisa" w:date="2025-02-04T17:18:00Z" w16du:dateUtc="2025-02-04T17:18:00Z">
        <w:r w:rsidRPr="0089416E" w:rsidDel="00427485">
          <w:rPr>
            <w:rFonts w:eastAsia="Times New Roman" w:cstheme="minorHAnsi"/>
            <w:lang w:eastAsia="en-GB"/>
            <w:rPrChange w:id="54" w:author="Collinson, Lisa" w:date="2025-02-04T17:53:00Z" w16du:dateUtc="2025-02-04T17:53:00Z">
              <w:rPr>
                <w:rFonts w:eastAsia="Times New Roman" w:cstheme="minorHAnsi"/>
                <w:color w:val="444444"/>
                <w:lang w:eastAsia="en-GB"/>
              </w:rPr>
            </w:rPrChange>
          </w:rPr>
          <w:delText xml:space="preserve">collections at the University of Aberdeen include over 230 000 rare books, 5000 archive collections and 300 000 museum items. For details, see </w:delText>
        </w:r>
        <w:r w:rsidRPr="0089416E" w:rsidDel="00427485">
          <w:fldChar w:fldCharType="begin"/>
        </w:r>
        <w:r w:rsidRPr="0089416E" w:rsidDel="00427485">
          <w:delInstrText>HYPERLINK "http://www.abdn.ac.uk/collections"</w:delInstrText>
        </w:r>
        <w:r w:rsidRPr="0089416E" w:rsidDel="00427485">
          <w:fldChar w:fldCharType="separate"/>
        </w:r>
        <w:r w:rsidRPr="0089416E" w:rsidDel="00427485">
          <w:rPr>
            <w:rStyle w:val="Hyperlink"/>
            <w:rFonts w:eastAsia="Times New Roman" w:cstheme="minorHAnsi"/>
            <w:color w:val="auto"/>
            <w:lang w:eastAsia="en-GB"/>
            <w:rPrChange w:id="55" w:author="Collinson, Lisa" w:date="2025-02-04T17:53:00Z" w16du:dateUtc="2025-02-04T17:53:00Z">
              <w:rPr>
                <w:rStyle w:val="Hyperlink"/>
                <w:rFonts w:eastAsia="Times New Roman" w:cstheme="minorHAnsi"/>
                <w:lang w:eastAsia="en-GB"/>
              </w:rPr>
            </w:rPrChange>
          </w:rPr>
          <w:delText>www.abdn.ac.uk/collections</w:delText>
        </w:r>
        <w:r w:rsidRPr="0089416E" w:rsidDel="00427485">
          <w:rPr>
            <w:rStyle w:val="Hyperlink"/>
            <w:rFonts w:eastAsia="Times New Roman" w:cstheme="minorHAnsi"/>
            <w:color w:val="auto"/>
            <w:lang w:eastAsia="en-GB"/>
            <w:rPrChange w:id="56" w:author="Collinson, Lisa" w:date="2025-02-04T17:53:00Z" w16du:dateUtc="2025-02-04T17:53:00Z">
              <w:rPr>
                <w:rStyle w:val="Hyperlink"/>
                <w:rFonts w:eastAsia="Times New Roman" w:cstheme="minorHAnsi"/>
                <w:lang w:eastAsia="en-GB"/>
              </w:rPr>
            </w:rPrChange>
          </w:rPr>
          <w:fldChar w:fldCharType="end"/>
        </w:r>
        <w:r w:rsidRPr="0089416E" w:rsidDel="00427485">
          <w:rPr>
            <w:rFonts w:eastAsia="Times New Roman" w:cstheme="minorHAnsi"/>
            <w:lang w:eastAsia="en-GB"/>
            <w:rPrChange w:id="57" w:author="Collinson, Lisa" w:date="2025-02-04T17:53:00Z" w16du:dateUtc="2025-02-04T17:53:00Z">
              <w:rPr>
                <w:rFonts w:eastAsia="Times New Roman" w:cstheme="minorHAnsi"/>
                <w:color w:val="444444"/>
                <w:lang w:eastAsia="en-GB"/>
              </w:rPr>
            </w:rPrChange>
          </w:rPr>
          <w:delText xml:space="preserve"> especially the ‘Study the Collections’ section. Other library resources can be found at </w:delText>
        </w:r>
        <w:r w:rsidRPr="0089416E" w:rsidDel="00427485">
          <w:fldChar w:fldCharType="begin"/>
        </w:r>
        <w:r w:rsidRPr="0089416E" w:rsidDel="00427485">
          <w:delInstrText>HYPERLINK "http://www.abdn.ac.uk/library"</w:delInstrText>
        </w:r>
        <w:r w:rsidRPr="0089416E" w:rsidDel="00427485">
          <w:fldChar w:fldCharType="separate"/>
        </w:r>
        <w:r w:rsidRPr="0089416E" w:rsidDel="00427485">
          <w:rPr>
            <w:rStyle w:val="Hyperlink"/>
            <w:rFonts w:eastAsia="Times New Roman" w:cstheme="minorHAnsi"/>
            <w:color w:val="auto"/>
            <w:lang w:eastAsia="en-GB"/>
            <w:rPrChange w:id="58" w:author="Collinson, Lisa" w:date="2025-02-04T17:53:00Z" w16du:dateUtc="2025-02-04T17:53:00Z">
              <w:rPr>
                <w:rStyle w:val="Hyperlink"/>
                <w:rFonts w:eastAsia="Times New Roman" w:cstheme="minorHAnsi"/>
                <w:lang w:eastAsia="en-GB"/>
              </w:rPr>
            </w:rPrChange>
          </w:rPr>
          <w:delText>www.abdn.ac.uk/library</w:delText>
        </w:r>
        <w:r w:rsidRPr="0089416E" w:rsidDel="00427485">
          <w:rPr>
            <w:rStyle w:val="Hyperlink"/>
            <w:rFonts w:eastAsia="Times New Roman" w:cstheme="minorHAnsi"/>
            <w:color w:val="auto"/>
            <w:lang w:eastAsia="en-GB"/>
            <w:rPrChange w:id="59" w:author="Collinson, Lisa" w:date="2025-02-04T17:53:00Z" w16du:dateUtc="2025-02-04T17:53:00Z">
              <w:rPr>
                <w:rStyle w:val="Hyperlink"/>
                <w:rFonts w:eastAsia="Times New Roman" w:cstheme="minorHAnsi"/>
                <w:lang w:eastAsia="en-GB"/>
              </w:rPr>
            </w:rPrChange>
          </w:rPr>
          <w:fldChar w:fldCharType="end"/>
        </w:r>
        <w:r w:rsidRPr="0089416E" w:rsidDel="00427485">
          <w:rPr>
            <w:rFonts w:eastAsia="Times New Roman" w:cstheme="minorHAnsi"/>
            <w:lang w:eastAsia="en-GB"/>
            <w:rPrChange w:id="60" w:author="Collinson, Lisa" w:date="2025-02-04T17:53:00Z" w16du:dateUtc="2025-02-04T17:53:00Z">
              <w:rPr>
                <w:rFonts w:eastAsia="Times New Roman" w:cstheme="minorHAnsi"/>
                <w:color w:val="444444"/>
                <w:lang w:eastAsia="en-GB"/>
              </w:rPr>
            </w:rPrChange>
          </w:rPr>
          <w:delText>.</w:delText>
        </w:r>
      </w:del>
    </w:p>
    <w:p w14:paraId="613848FB" w14:textId="509074FA" w:rsidR="00C3012B" w:rsidRPr="0089416E" w:rsidDel="00427485" w:rsidRDefault="00C3012B" w:rsidP="0089416E">
      <w:pPr>
        <w:shd w:val="clear" w:color="auto" w:fill="FFFFFF"/>
        <w:spacing w:after="360" w:line="360" w:lineRule="auto"/>
        <w:rPr>
          <w:del w:id="61" w:author="Collinson, Lisa" w:date="2025-02-04T17:18:00Z" w16du:dateUtc="2025-02-04T17:18:00Z"/>
          <w:rFonts w:eastAsia="Times New Roman" w:cstheme="minorHAnsi"/>
          <w:lang w:eastAsia="en-GB"/>
          <w:rPrChange w:id="62" w:author="Collinson, Lisa" w:date="2025-02-04T17:53:00Z" w16du:dateUtc="2025-02-04T17:53:00Z">
            <w:rPr>
              <w:del w:id="63" w:author="Collinson, Lisa" w:date="2025-02-04T17:18:00Z" w16du:dateUtc="2025-02-04T17:18:00Z"/>
              <w:rFonts w:eastAsia="Times New Roman" w:cstheme="minorHAnsi"/>
              <w:color w:val="444444"/>
              <w:lang w:eastAsia="en-GB"/>
            </w:rPr>
          </w:rPrChange>
        </w:rPr>
        <w:pPrChange w:id="64" w:author="Collinson, Lisa" w:date="2025-02-04T17:53:00Z" w16du:dateUtc="2025-02-04T17:53:00Z">
          <w:pPr>
            <w:shd w:val="clear" w:color="auto" w:fill="FFFFFF"/>
            <w:spacing w:after="360" w:line="360" w:lineRule="atLeast"/>
          </w:pPr>
        </w:pPrChange>
      </w:pPr>
      <w:del w:id="65" w:author="Collinson, Lisa" w:date="2025-02-04T17:18:00Z" w16du:dateUtc="2025-02-04T17:18:00Z">
        <w:r w:rsidRPr="0089416E" w:rsidDel="00427485">
          <w:rPr>
            <w:rFonts w:eastAsia="Times New Roman" w:cstheme="minorHAnsi"/>
            <w:lang w:eastAsia="en-GB"/>
            <w:rPrChange w:id="66" w:author="Collinson, Lisa" w:date="2025-02-04T17:53:00Z" w16du:dateUtc="2025-02-04T17:53:00Z">
              <w:rPr>
                <w:rFonts w:eastAsia="Times New Roman" w:cstheme="minorHAnsi"/>
                <w:color w:val="444444"/>
                <w:lang w:eastAsia="en-GB"/>
              </w:rPr>
            </w:rPrChange>
          </w:rPr>
          <w:delText xml:space="preserve">People who receive Research Awards </w:delText>
        </w:r>
      </w:del>
      <w:del w:id="67" w:author="Collinson, Lisa" w:date="2025-01-06T15:56:00Z" w16du:dateUtc="2025-01-06T15:56:00Z">
        <w:r w:rsidRPr="0089416E" w:rsidDel="00287842">
          <w:rPr>
            <w:rFonts w:eastAsia="Times New Roman" w:cstheme="minorHAnsi"/>
            <w:lang w:eastAsia="en-GB"/>
            <w:rPrChange w:id="68" w:author="Collinson, Lisa" w:date="2025-02-04T17:53:00Z" w16du:dateUtc="2025-02-04T17:53:00Z">
              <w:rPr>
                <w:rFonts w:eastAsia="Times New Roman" w:cstheme="minorHAnsi"/>
                <w:color w:val="444444"/>
                <w:lang w:eastAsia="en-GB"/>
              </w:rPr>
            </w:rPrChange>
          </w:rPr>
          <w:delText xml:space="preserve">will </w:delText>
        </w:r>
        <w:r w:rsidRPr="0089416E" w:rsidDel="00FE2843">
          <w:rPr>
            <w:rFonts w:eastAsia="Times New Roman" w:cstheme="minorHAnsi"/>
            <w:strike/>
            <w:lang w:eastAsia="en-GB"/>
            <w:rPrChange w:id="69" w:author="Collinson, Lisa" w:date="2025-02-04T17:53:00Z" w16du:dateUtc="2025-02-04T17:53:00Z">
              <w:rPr>
                <w:rFonts w:eastAsia="Times New Roman" w:cstheme="minorHAnsi"/>
                <w:strike/>
                <w:color w:val="444444"/>
                <w:lang w:eastAsia="en-GB"/>
              </w:rPr>
            </w:rPrChange>
          </w:rPr>
          <w:delText>have access to the collections and associated research facilities, and will also contribute to</w:delText>
        </w:r>
        <w:r w:rsidRPr="0089416E" w:rsidDel="00FE2843">
          <w:rPr>
            <w:rFonts w:eastAsia="Times New Roman" w:cstheme="minorHAnsi"/>
            <w:lang w:eastAsia="en-GB"/>
            <w:rPrChange w:id="70" w:author="Collinson, Lisa" w:date="2025-02-04T17:53:00Z" w16du:dateUtc="2025-02-04T17:53:00Z">
              <w:rPr>
                <w:rFonts w:eastAsia="Times New Roman" w:cstheme="minorHAnsi"/>
                <w:color w:val="444444"/>
                <w:lang w:eastAsia="en-GB"/>
              </w:rPr>
            </w:rPrChange>
          </w:rPr>
          <w:delText xml:space="preserve"> </w:delText>
        </w:r>
      </w:del>
      <w:del w:id="71" w:author="Collinson, Lisa" w:date="2025-02-04T17:18:00Z" w16du:dateUtc="2025-02-04T17:18:00Z">
        <w:r w:rsidRPr="0089416E" w:rsidDel="00427485">
          <w:rPr>
            <w:rFonts w:eastAsia="Times New Roman" w:cstheme="minorHAnsi"/>
            <w:lang w:eastAsia="en-GB"/>
            <w:rPrChange w:id="72" w:author="Collinson, Lisa" w:date="2025-02-04T17:53:00Z" w16du:dateUtc="2025-02-04T17:53:00Z">
              <w:rPr>
                <w:rFonts w:eastAsia="Times New Roman" w:cstheme="minorHAnsi"/>
                <w:color w:val="444444"/>
                <w:lang w:eastAsia="en-GB"/>
              </w:rPr>
            </w:rPrChange>
          </w:rPr>
          <w:delText xml:space="preserve">the outreach activities of the Friends of Aberdeen University Library </w:delText>
        </w:r>
      </w:del>
      <w:del w:id="73" w:author="Collinson, Lisa" w:date="2025-01-06T15:59:00Z" w16du:dateUtc="2025-01-06T15:59:00Z">
        <w:r w:rsidRPr="0089416E" w:rsidDel="0092698E">
          <w:rPr>
            <w:rFonts w:eastAsia="Times New Roman" w:cstheme="minorHAnsi"/>
            <w:lang w:eastAsia="en-GB"/>
            <w:rPrChange w:id="74" w:author="Collinson, Lisa" w:date="2025-02-04T17:53:00Z" w16du:dateUtc="2025-02-04T17:53:00Z">
              <w:rPr>
                <w:rFonts w:eastAsia="Times New Roman" w:cstheme="minorHAnsi"/>
                <w:color w:val="444444"/>
                <w:lang w:eastAsia="en-GB"/>
              </w:rPr>
            </w:rPrChange>
          </w:rPr>
          <w:delText>and Museums and Special Collections.</w:delText>
        </w:r>
      </w:del>
    </w:p>
    <w:p w14:paraId="4D1325FB" w14:textId="279749ED" w:rsidR="00A96402" w:rsidDel="0089416E" w:rsidRDefault="00C3012B" w:rsidP="0089416E">
      <w:pPr>
        <w:shd w:val="clear" w:color="auto" w:fill="FFFFFF"/>
        <w:spacing w:after="360" w:line="360" w:lineRule="auto"/>
        <w:rPr>
          <w:del w:id="75" w:author="Collinson, Lisa" w:date="2025-02-04T17:54:00Z" w16du:dateUtc="2025-02-04T17:54:00Z"/>
        </w:rPr>
      </w:pPr>
      <w:r w:rsidRPr="0089416E">
        <w:rPr>
          <w:rFonts w:eastAsia="Times New Roman" w:cstheme="minorHAnsi"/>
          <w:lang w:eastAsia="en-GB"/>
          <w:rPrChange w:id="76" w:author="Collinson, Lisa" w:date="2025-02-04T17:53:00Z" w16du:dateUtc="2025-02-04T17:53:00Z">
            <w:rPr>
              <w:rFonts w:eastAsia="Times New Roman" w:cstheme="minorHAnsi"/>
              <w:color w:val="444444"/>
              <w:lang w:eastAsia="en-GB"/>
            </w:rPr>
          </w:rPrChange>
        </w:rPr>
        <w:t xml:space="preserve">Application budgets should not normally </w:t>
      </w:r>
      <w:del w:id="77" w:author="Collinson, Lisa" w:date="2025-01-06T16:00:00Z" w16du:dateUtc="2025-01-06T16:00:00Z">
        <w:r w:rsidRPr="0089416E" w:rsidDel="001E30AF">
          <w:rPr>
            <w:rFonts w:eastAsia="Times New Roman" w:cstheme="minorHAnsi"/>
            <w:lang w:eastAsia="en-GB"/>
            <w:rPrChange w:id="78" w:author="Collinson, Lisa" w:date="2025-02-04T17:53:00Z" w16du:dateUtc="2025-02-04T17:53:00Z">
              <w:rPr>
                <w:rFonts w:eastAsia="Times New Roman" w:cstheme="minorHAnsi"/>
                <w:color w:val="444444"/>
                <w:lang w:eastAsia="en-GB"/>
              </w:rPr>
            </w:rPrChange>
          </w:rPr>
          <w:delText xml:space="preserve">not exceed </w:delText>
        </w:r>
      </w:del>
      <w:ins w:id="79" w:author="Collinson, Lisa" w:date="2025-01-06T16:00:00Z" w16du:dateUtc="2025-01-06T16:00:00Z">
        <w:r w:rsidR="001E30AF" w:rsidRPr="0089416E">
          <w:rPr>
            <w:rFonts w:eastAsia="Times New Roman" w:cstheme="minorHAnsi"/>
            <w:lang w:eastAsia="en-GB"/>
            <w:rPrChange w:id="80" w:author="Collinson, Lisa" w:date="2025-02-04T17:53:00Z" w16du:dateUtc="2025-02-04T17:53:00Z">
              <w:rPr>
                <w:rFonts w:eastAsia="Times New Roman" w:cstheme="minorHAnsi"/>
                <w:color w:val="444444"/>
                <w:lang w:eastAsia="en-GB"/>
              </w:rPr>
            </w:rPrChange>
          </w:rPr>
          <w:t>be larger than</w:t>
        </w:r>
        <w:r w:rsidR="008E25D6" w:rsidRPr="0089416E">
          <w:rPr>
            <w:rFonts w:eastAsia="Times New Roman" w:cstheme="minorHAnsi"/>
            <w:lang w:eastAsia="en-GB"/>
            <w:rPrChange w:id="81" w:author="Collinson, Lisa" w:date="2025-02-04T17:53:00Z" w16du:dateUtc="2025-02-04T17:53:00Z">
              <w:rPr>
                <w:rFonts w:eastAsia="Times New Roman" w:cstheme="minorHAnsi"/>
                <w:color w:val="444444"/>
                <w:lang w:eastAsia="en-GB"/>
              </w:rPr>
            </w:rPrChange>
          </w:rPr>
          <w:t xml:space="preserve"> </w:t>
        </w:r>
      </w:ins>
      <w:r w:rsidRPr="0089416E">
        <w:rPr>
          <w:rFonts w:eastAsia="Times New Roman" w:cstheme="minorHAnsi"/>
          <w:lang w:eastAsia="en-GB"/>
          <w:rPrChange w:id="82" w:author="Collinson, Lisa" w:date="2025-02-04T17:53:00Z" w16du:dateUtc="2025-02-04T17:53:00Z">
            <w:rPr>
              <w:rFonts w:eastAsia="Times New Roman" w:cstheme="minorHAnsi"/>
              <w:color w:val="444444"/>
              <w:lang w:eastAsia="en-GB"/>
            </w:rPr>
          </w:rPrChange>
        </w:rPr>
        <w:t>£2000, although in exceptional cases awards of up to £3000 can be made. While in the past awards have focused on travel and accommodation for an individual person, we are also looking for projects that might have a lesser environmental impact, interdisciplinary projects, analytical work, projects with</w:t>
      </w:r>
      <w:ins w:id="83" w:author="Collinson, Lisa" w:date="2025-01-06T16:01:00Z" w16du:dateUtc="2025-01-06T16:01:00Z">
        <w:r w:rsidR="00E93ABD" w:rsidRPr="0089416E">
          <w:rPr>
            <w:rFonts w:eastAsia="Times New Roman" w:cstheme="minorHAnsi"/>
            <w:lang w:eastAsia="en-GB"/>
            <w:rPrChange w:id="84" w:author="Collinson, Lisa" w:date="2025-02-04T17:53:00Z" w16du:dateUtc="2025-02-04T17:53:00Z">
              <w:rPr>
                <w:rFonts w:eastAsia="Times New Roman" w:cstheme="minorHAnsi"/>
                <w:color w:val="444444"/>
                <w:lang w:eastAsia="en-GB"/>
              </w:rPr>
            </w:rPrChange>
          </w:rPr>
          <w:t xml:space="preserve"> strong</w:t>
        </w:r>
      </w:ins>
      <w:r w:rsidRPr="0089416E">
        <w:rPr>
          <w:rFonts w:eastAsia="Times New Roman" w:cstheme="minorHAnsi"/>
          <w:lang w:eastAsia="en-GB"/>
          <w:rPrChange w:id="85" w:author="Collinson, Lisa" w:date="2025-02-04T17:53:00Z" w16du:dateUtc="2025-02-04T17:53:00Z">
            <w:rPr>
              <w:rFonts w:eastAsia="Times New Roman" w:cstheme="minorHAnsi"/>
              <w:color w:val="444444"/>
              <w:lang w:eastAsia="en-GB"/>
            </w:rPr>
          </w:rPrChange>
        </w:rPr>
        <w:t xml:space="preserve"> public engagement proposals and those that</w:t>
      </w:r>
      <w:ins w:id="86" w:author="Collinson, Lisa" w:date="2025-02-04T17:18:00Z" w16du:dateUtc="2025-02-04T17:18:00Z">
        <w:r w:rsidR="0091141F" w:rsidRPr="0089416E">
          <w:rPr>
            <w:rFonts w:eastAsia="Times New Roman" w:cstheme="minorHAnsi"/>
            <w:lang w:eastAsia="en-GB"/>
            <w:rPrChange w:id="87" w:author="Collinson, Lisa" w:date="2025-02-04T17:53:00Z" w16du:dateUtc="2025-02-04T17:53:00Z">
              <w:rPr>
                <w:rFonts w:eastAsia="Times New Roman" w:cstheme="minorHAnsi"/>
                <w:color w:val="444444"/>
                <w:lang w:eastAsia="en-GB"/>
              </w:rPr>
            </w:rPrChange>
          </w:rPr>
          <w:t xml:space="preserve"> </w:t>
        </w:r>
      </w:ins>
      <w:del w:id="88" w:author="Collinson, Lisa" w:date="2025-01-06T16:01:00Z" w16du:dateUtc="2025-01-06T16:01:00Z">
        <w:r w:rsidRPr="0089416E" w:rsidDel="00A2489C">
          <w:rPr>
            <w:rFonts w:eastAsia="Times New Roman" w:cstheme="minorHAnsi"/>
            <w:lang w:eastAsia="en-GB"/>
            <w:rPrChange w:id="89" w:author="Collinson, Lisa" w:date="2025-02-04T17:53:00Z" w16du:dateUtc="2025-02-04T17:53:00Z">
              <w:rPr>
                <w:rFonts w:eastAsia="Times New Roman" w:cstheme="minorHAnsi"/>
                <w:color w:val="444444"/>
                <w:lang w:eastAsia="en-GB"/>
              </w:rPr>
            </w:rPrChange>
          </w:rPr>
          <w:delText xml:space="preserve"> increase accessibility</w:delText>
        </w:r>
      </w:del>
      <w:ins w:id="90" w:author="Collinson, Lisa" w:date="2025-01-06T16:01:00Z" w16du:dateUtc="2025-01-06T16:01:00Z">
        <w:r w:rsidR="00A2489C" w:rsidRPr="0089416E">
          <w:rPr>
            <w:rFonts w:eastAsia="Times New Roman" w:cstheme="minorHAnsi"/>
            <w:lang w:eastAsia="en-GB"/>
            <w:rPrChange w:id="91" w:author="Collinson, Lisa" w:date="2025-02-04T17:53:00Z" w16du:dateUtc="2025-02-04T17:53:00Z">
              <w:rPr>
                <w:rFonts w:eastAsia="Times New Roman" w:cstheme="minorHAnsi"/>
                <w:color w:val="444444"/>
                <w:lang w:eastAsia="en-GB"/>
              </w:rPr>
            </w:rPrChange>
          </w:rPr>
          <w:t xml:space="preserve">would improve </w:t>
        </w:r>
        <w:r w:rsidR="00E51486" w:rsidRPr="0089416E">
          <w:rPr>
            <w:rFonts w:eastAsia="Times New Roman" w:cstheme="minorHAnsi"/>
            <w:lang w:eastAsia="en-GB"/>
            <w:rPrChange w:id="92" w:author="Collinson, Lisa" w:date="2025-02-04T17:53:00Z" w16du:dateUtc="2025-02-04T17:53:00Z">
              <w:rPr>
                <w:rFonts w:eastAsia="Times New Roman" w:cstheme="minorHAnsi"/>
                <w:color w:val="444444"/>
                <w:lang w:eastAsia="en-GB"/>
              </w:rPr>
            </w:rPrChange>
          </w:rPr>
          <w:t>accessibility or understanding of prof</w:t>
        </w:r>
      </w:ins>
      <w:ins w:id="93" w:author="Collinson, Lisa" w:date="2025-01-06T16:02:00Z" w16du:dateUtc="2025-01-06T16:02:00Z">
        <w:r w:rsidR="00E51486" w:rsidRPr="0089416E">
          <w:rPr>
            <w:rFonts w:eastAsia="Times New Roman" w:cstheme="minorHAnsi"/>
            <w:lang w:eastAsia="en-GB"/>
            <w:rPrChange w:id="94" w:author="Collinson, Lisa" w:date="2025-02-04T17:53:00Z" w16du:dateUtc="2025-02-04T17:53:00Z">
              <w:rPr>
                <w:rFonts w:eastAsia="Times New Roman" w:cstheme="minorHAnsi"/>
                <w:color w:val="444444"/>
                <w:lang w:eastAsia="en-GB"/>
              </w:rPr>
            </w:rPrChange>
          </w:rPr>
          <w:t>essional practice in libraries, museums or archives</w:t>
        </w:r>
      </w:ins>
      <w:r w:rsidRPr="0089416E">
        <w:rPr>
          <w:rFonts w:eastAsia="Times New Roman" w:cstheme="minorHAnsi"/>
          <w:lang w:eastAsia="en-GB"/>
          <w:rPrChange w:id="95" w:author="Collinson, Lisa" w:date="2025-02-04T17:53:00Z" w16du:dateUtc="2025-02-04T17:53:00Z">
            <w:rPr>
              <w:rFonts w:eastAsia="Times New Roman" w:cstheme="minorHAnsi"/>
              <w:color w:val="444444"/>
              <w:lang w:eastAsia="en-GB"/>
            </w:rPr>
          </w:rPrChange>
        </w:rPr>
        <w:t>.</w:t>
      </w:r>
      <w:r w:rsidR="005F435A" w:rsidRPr="0089416E">
        <w:rPr>
          <w:rFonts w:eastAsia="Times New Roman" w:cstheme="minorHAnsi"/>
          <w:lang w:eastAsia="en-GB"/>
          <w:rPrChange w:id="96" w:author="Collinson, Lisa" w:date="2025-02-04T17:53:00Z" w16du:dateUtc="2025-02-04T17:53:00Z">
            <w:rPr>
              <w:rFonts w:eastAsia="Times New Roman" w:cstheme="minorHAnsi"/>
              <w:color w:val="444444"/>
              <w:lang w:eastAsia="en-GB"/>
            </w:rPr>
          </w:rPrChange>
        </w:rPr>
        <w:t xml:space="preserve"> </w:t>
      </w:r>
      <w:r w:rsidRPr="0089416E">
        <w:rPr>
          <w:rFonts w:eastAsia="Times New Roman" w:cstheme="minorHAnsi"/>
          <w:lang w:eastAsia="en-GB"/>
          <w:rPrChange w:id="97" w:author="Collinson, Lisa" w:date="2025-02-04T17:53:00Z" w16du:dateUtc="2025-02-04T17:53:00Z">
            <w:rPr>
              <w:rFonts w:eastAsia="Times New Roman" w:cstheme="minorHAnsi"/>
              <w:color w:val="444444"/>
              <w:lang w:eastAsia="en-GB"/>
            </w:rPr>
          </w:rPrChange>
        </w:rPr>
        <w:t xml:space="preserve">Applications for creative, practice-based, or community-engaged forms of research, as well as traditional research, are welcome. </w:t>
      </w:r>
    </w:p>
    <w:p w14:paraId="152E41B4" w14:textId="77777777" w:rsidR="0089416E" w:rsidRPr="0089416E" w:rsidRDefault="0089416E" w:rsidP="0089416E">
      <w:pPr>
        <w:shd w:val="clear" w:color="auto" w:fill="FFFFFF"/>
        <w:spacing w:after="360" w:line="360" w:lineRule="auto"/>
        <w:rPr>
          <w:ins w:id="98" w:author="Collinson, Lisa" w:date="2025-02-04T17:54:00Z" w16du:dateUtc="2025-02-04T17:54:00Z"/>
          <w:rFonts w:eastAsia="Times New Roman" w:cstheme="minorHAnsi"/>
          <w:lang w:eastAsia="en-GB"/>
          <w:rPrChange w:id="99" w:author="Collinson, Lisa" w:date="2025-02-04T17:53:00Z" w16du:dateUtc="2025-02-04T17:53:00Z">
            <w:rPr>
              <w:ins w:id="100" w:author="Collinson, Lisa" w:date="2025-02-04T17:54:00Z" w16du:dateUtc="2025-02-04T17:54:00Z"/>
              <w:rFonts w:eastAsia="Times New Roman" w:cstheme="minorHAnsi"/>
              <w:color w:val="444444"/>
              <w:lang w:eastAsia="en-GB"/>
            </w:rPr>
          </w:rPrChange>
        </w:rPr>
        <w:pPrChange w:id="101" w:author="Collinson, Lisa" w:date="2025-02-04T17:53:00Z" w16du:dateUtc="2025-02-04T17:53:00Z">
          <w:pPr>
            <w:shd w:val="clear" w:color="auto" w:fill="FFFFFF"/>
            <w:spacing w:after="360" w:line="360" w:lineRule="atLeast"/>
          </w:pPr>
        </w:pPrChange>
      </w:pPr>
    </w:p>
    <w:p w14:paraId="5C5BE107" w14:textId="21045968" w:rsidR="001D497E" w:rsidRPr="009D091D" w:rsidRDefault="001D497E" w:rsidP="0089416E">
      <w:pPr>
        <w:shd w:val="clear" w:color="auto" w:fill="FFFFFF"/>
        <w:spacing w:after="360" w:line="360" w:lineRule="auto"/>
        <w:rPr>
          <w:ins w:id="102" w:author="Collinson, Lisa" w:date="2025-02-04T17:42:00Z" w16du:dateUtc="2025-02-04T17:42:00Z"/>
        </w:rPr>
        <w:pPrChange w:id="103" w:author="Collinson, Lisa" w:date="2025-02-04T17:54:00Z" w16du:dateUtc="2025-02-04T17:54:00Z">
          <w:pPr/>
        </w:pPrChange>
      </w:pPr>
      <w:ins w:id="104" w:author="Collinson, Lisa" w:date="2025-02-04T17:42:00Z" w16du:dateUtc="2025-02-04T17:42:00Z">
        <w:r>
          <w:t>The normal award limit is</w:t>
        </w:r>
        <w:r w:rsidRPr="009D091D">
          <w:t xml:space="preserve"> £2000, although in exceptional cases awards of up to £3000 can be made. </w:t>
        </w:r>
        <w:r>
          <w:t>I</w:t>
        </w:r>
        <w:r w:rsidRPr="009D091D">
          <w:t>n the past</w:t>
        </w:r>
        <w:r>
          <w:t>,</w:t>
        </w:r>
        <w:r w:rsidRPr="009D091D">
          <w:t xml:space="preserve"> a</w:t>
        </w:r>
        <w:r>
          <w:t>pplications have</w:t>
        </w:r>
        <w:r w:rsidRPr="009D091D">
          <w:t xml:space="preserve"> </w:t>
        </w:r>
        <w:r>
          <w:t xml:space="preserve">often </w:t>
        </w:r>
        <w:r w:rsidRPr="009D091D">
          <w:t>focused on travel and accommodation for an individual person</w:t>
        </w:r>
        <w:r>
          <w:t xml:space="preserve"> studying archives, rare books or manuscripts</w:t>
        </w:r>
        <w:r w:rsidRPr="009D091D">
          <w:t xml:space="preserve">, </w:t>
        </w:r>
        <w:r>
          <w:t xml:space="preserve">but </w:t>
        </w:r>
        <w:r w:rsidRPr="009D091D">
          <w:t xml:space="preserve">we are </w:t>
        </w:r>
        <w:r>
          <w:t xml:space="preserve">now </w:t>
        </w:r>
        <w:r w:rsidRPr="009D091D">
          <w:t xml:space="preserve">also looking for </w:t>
        </w:r>
        <w:r>
          <w:t>work on museum collections, more local projects (reducing</w:t>
        </w:r>
        <w:r w:rsidRPr="009D091D">
          <w:t xml:space="preserve"> environmental impact</w:t>
        </w:r>
        <w:r>
          <w:t>)</w:t>
        </w:r>
        <w:r w:rsidRPr="009D091D">
          <w:t xml:space="preserve">, </w:t>
        </w:r>
        <w:r>
          <w:t xml:space="preserve">group and </w:t>
        </w:r>
        <w:r w:rsidRPr="009D091D">
          <w:t xml:space="preserve">interdisciplinary </w:t>
        </w:r>
        <w:r>
          <w:t>research</w:t>
        </w:r>
        <w:r w:rsidRPr="009D091D">
          <w:t xml:space="preserve">, </w:t>
        </w:r>
        <w:r>
          <w:t>scientific analysis</w:t>
        </w:r>
        <w:r w:rsidRPr="009D091D">
          <w:t xml:space="preserve">, </w:t>
        </w:r>
        <w:r>
          <w:t>and projects which include strong</w:t>
        </w:r>
        <w:r w:rsidRPr="009D091D">
          <w:t xml:space="preserve"> public engagement </w:t>
        </w:r>
        <w:r>
          <w:t>elements,</w:t>
        </w:r>
        <w:r w:rsidRPr="009D091D">
          <w:t xml:space="preserve"> </w:t>
        </w:r>
        <w:r>
          <w:t xml:space="preserve">or which </w:t>
        </w:r>
        <w:r w:rsidRPr="009D091D">
          <w:t>increase accessibility</w:t>
        </w:r>
        <w:r>
          <w:t xml:space="preserve"> or understanding of professional practice in libraries, archives or museums in ways which will engage with </w:t>
        </w:r>
      </w:ins>
      <w:ins w:id="105" w:author="Collinson, Lisa" w:date="2025-02-04T17:52:00Z" w16du:dateUtc="2025-02-04T17:52:00Z">
        <w:r w:rsidR="002C5AEE">
          <w:t>or</w:t>
        </w:r>
      </w:ins>
      <w:ins w:id="106" w:author="Collinson, Lisa" w:date="2025-02-04T17:42:00Z" w16du:dateUtc="2025-02-04T17:42:00Z">
        <w:r>
          <w:t xml:space="preserve"> benefit practice at the University of Aberdeen</w:t>
        </w:r>
        <w:r w:rsidRPr="009D091D">
          <w:t>. Applications for creative, practice-based, or community-engaged forms of research, as well as traditional research, are welcome. </w:t>
        </w:r>
      </w:ins>
    </w:p>
    <w:p w14:paraId="64ECFAA9" w14:textId="51E7AE60" w:rsidR="00C3012B" w:rsidRPr="006E6687" w:rsidDel="0091141F" w:rsidRDefault="00C3012B" w:rsidP="0089416E">
      <w:pPr>
        <w:shd w:val="clear" w:color="auto" w:fill="FFFFFF"/>
        <w:spacing w:after="360" w:line="360" w:lineRule="auto"/>
        <w:rPr>
          <w:del w:id="107" w:author="Collinson, Lisa" w:date="2025-02-04T17:19:00Z" w16du:dateUtc="2025-02-04T17:19:00Z"/>
          <w:rFonts w:eastAsia="Times New Roman" w:cstheme="minorHAnsi"/>
          <w:color w:val="444444"/>
          <w:lang w:eastAsia="en-GB"/>
        </w:rPr>
        <w:pPrChange w:id="108" w:author="Collinson, Lisa" w:date="2025-02-04T17:53:00Z" w16du:dateUtc="2025-02-04T17:53:00Z">
          <w:pPr>
            <w:shd w:val="clear" w:color="auto" w:fill="FFFFFF"/>
            <w:spacing w:after="360" w:line="360" w:lineRule="atLeast"/>
          </w:pPr>
        </w:pPrChange>
      </w:pPr>
      <w:del w:id="109" w:author="Collinson, Lisa" w:date="2025-02-04T17:19:00Z" w16du:dateUtc="2025-02-04T17:19:00Z">
        <w:r w:rsidRPr="006E6687" w:rsidDel="0091141F">
          <w:rPr>
            <w:rFonts w:eastAsia="Times New Roman" w:cstheme="minorHAnsi"/>
            <w:color w:val="444444"/>
            <w:lang w:eastAsia="en-GB"/>
          </w:rPr>
          <w:delText>We warmly encourage applications from researchers from a diverse range of backgrounds, and</w:delText>
        </w:r>
      </w:del>
      <w:del w:id="110" w:author="Collinson, Lisa" w:date="2025-01-06T16:04:00Z" w16du:dateUtc="2025-01-06T16:04:00Z">
        <w:r w:rsidRPr="006E6687" w:rsidDel="000049DA">
          <w:rPr>
            <w:rFonts w:eastAsia="Times New Roman" w:cstheme="minorHAnsi"/>
            <w:color w:val="444444"/>
            <w:lang w:eastAsia="en-GB"/>
          </w:rPr>
          <w:delText xml:space="preserve"> </w:delText>
        </w:r>
        <w:r w:rsidRPr="00EE2D66" w:rsidDel="000049DA">
          <w:rPr>
            <w:rFonts w:eastAsia="Times New Roman" w:cstheme="minorHAnsi"/>
            <w:strike/>
            <w:color w:val="444444"/>
            <w:lang w:eastAsia="en-GB"/>
          </w:rPr>
          <w:delText>applications will be anonymized before the selection process</w:delText>
        </w:r>
        <w:r w:rsidRPr="006E6687" w:rsidDel="00E35469">
          <w:rPr>
            <w:rFonts w:eastAsia="Times New Roman" w:cstheme="minorHAnsi"/>
            <w:color w:val="444444"/>
            <w:lang w:eastAsia="en-GB"/>
          </w:rPr>
          <w:delText xml:space="preserve">. </w:delText>
        </w:r>
      </w:del>
      <w:del w:id="111" w:author="Collinson, Lisa" w:date="2025-02-04T17:19:00Z" w16du:dateUtc="2025-02-04T17:19:00Z">
        <w:r w:rsidRPr="006E6687" w:rsidDel="0091141F">
          <w:rPr>
            <w:rFonts w:eastAsia="Times New Roman" w:cstheme="minorHAnsi"/>
            <w:color w:val="444444"/>
            <w:lang w:eastAsia="en-GB"/>
          </w:rPr>
          <w:delText>A Research Award cannot be held concurrently with a FAUL Postgraduate Research Bursary.</w:delText>
        </w:r>
      </w:del>
    </w:p>
    <w:p w14:paraId="05FAFC8A" w14:textId="77777777" w:rsidR="00621E36" w:rsidRPr="008870AA" w:rsidRDefault="00621E36" w:rsidP="0089416E">
      <w:pPr>
        <w:spacing w:line="360" w:lineRule="auto"/>
        <w:rPr>
          <w:ins w:id="112" w:author="Collinson, Lisa" w:date="2025-02-04T17:19:00Z" w16du:dateUtc="2025-02-04T17:19:00Z"/>
          <w:b/>
          <w:bCs/>
        </w:rPr>
        <w:pPrChange w:id="113" w:author="Collinson, Lisa" w:date="2025-02-04T17:53:00Z" w16du:dateUtc="2025-02-04T17:53:00Z">
          <w:pPr/>
        </w:pPrChange>
      </w:pPr>
      <w:ins w:id="114" w:author="Collinson, Lisa" w:date="2025-02-04T17:19:00Z" w16du:dateUtc="2025-02-04T17:19:00Z">
        <w:r w:rsidRPr="008870AA">
          <w:rPr>
            <w:b/>
            <w:bCs/>
          </w:rPr>
          <w:t>Preparing an application</w:t>
        </w:r>
      </w:ins>
    </w:p>
    <w:p w14:paraId="08B6E585" w14:textId="5D6DAD8F" w:rsidR="00621E36" w:rsidRPr="008870AA" w:rsidRDefault="00621E36" w:rsidP="0089416E">
      <w:pPr>
        <w:spacing w:line="360" w:lineRule="auto"/>
        <w:rPr>
          <w:ins w:id="115" w:author="Collinson, Lisa" w:date="2025-02-04T17:19:00Z" w16du:dateUtc="2025-02-04T17:19:00Z"/>
        </w:rPr>
        <w:pPrChange w:id="116" w:author="Collinson, Lisa" w:date="2025-02-04T17:53:00Z" w16du:dateUtc="2025-02-04T17:53:00Z">
          <w:pPr/>
        </w:pPrChange>
      </w:pPr>
      <w:ins w:id="117" w:author="Collinson, Lisa" w:date="2025-02-04T17:19:00Z" w16du:dateUtc="2025-02-04T17:19:00Z">
        <w:r w:rsidRPr="008870AA">
          <w:t xml:space="preserve">When preparing an application, applicants are strongly advised to contact University </w:t>
        </w:r>
      </w:ins>
      <w:ins w:id="118" w:author="Collinson, Lisa" w:date="2025-02-04T17:54:00Z" w16du:dateUtc="2025-02-04T17:54:00Z">
        <w:r w:rsidR="0089416E">
          <w:t>Collections</w:t>
        </w:r>
      </w:ins>
      <w:ins w:id="119" w:author="Collinson, Lisa" w:date="2025-02-04T17:19:00Z" w16du:dateUtc="2025-02-04T17:19:00Z">
        <w:r w:rsidRPr="008870AA">
          <w:t xml:space="preserve"> at least two weeks before the deadline to discuss the feasibility of the application, including aspects such as access to specific materials and proposed public work, using the email address </w:t>
        </w:r>
        <w:r w:rsidRPr="008870AA">
          <w:fldChar w:fldCharType="begin"/>
        </w:r>
        <w:r w:rsidRPr="008870AA">
          <w:instrText>HYPERLINK "mailto:uoacollections@abdn.ac.uk"</w:instrText>
        </w:r>
        <w:r w:rsidRPr="008870AA">
          <w:fldChar w:fldCharType="separate"/>
        </w:r>
        <w:r>
          <w:rPr>
            <w:rStyle w:val="Hyperlink"/>
          </w:rPr>
          <w:t>collections</w:t>
        </w:r>
        <w:r w:rsidRPr="008870AA">
          <w:rPr>
            <w:rStyle w:val="Hyperlink"/>
          </w:rPr>
          <w:t>@abdn.ac.uk</w:t>
        </w:r>
        <w:r w:rsidRPr="008870AA">
          <w:fldChar w:fldCharType="end"/>
        </w:r>
      </w:ins>
    </w:p>
    <w:p w14:paraId="5D599212" w14:textId="6B8D8F6E" w:rsidR="00EF6D51" w:rsidDel="00621E36" w:rsidRDefault="009832BF" w:rsidP="0089416E">
      <w:pPr>
        <w:pStyle w:val="NormalWeb"/>
        <w:shd w:val="clear" w:color="auto" w:fill="FFFFFF" w:themeFill="background1"/>
        <w:spacing w:before="0" w:beforeAutospacing="0" w:after="160" w:afterAutospacing="0" w:line="360" w:lineRule="auto"/>
        <w:rPr>
          <w:del w:id="120" w:author="Collinson, Lisa" w:date="2025-02-04T17:19:00Z" w16du:dateUtc="2025-02-04T17:19:00Z"/>
          <w:rFonts w:asciiTheme="minorHAnsi" w:hAnsiTheme="minorHAnsi" w:cstheme="minorHAnsi"/>
          <w:sz w:val="22"/>
          <w:szCs w:val="22"/>
        </w:rPr>
        <w:pPrChange w:id="121" w:author="Collinson, Lisa" w:date="2025-02-04T17:53:00Z" w16du:dateUtc="2025-02-04T17:53:00Z">
          <w:pPr>
            <w:pStyle w:val="NormalWeb"/>
            <w:shd w:val="clear" w:color="auto" w:fill="FFFFFF" w:themeFill="background1"/>
            <w:spacing w:before="0" w:beforeAutospacing="0" w:after="160" w:afterAutospacing="0" w:line="360" w:lineRule="auto"/>
          </w:pPr>
        </w:pPrChange>
      </w:pPr>
      <w:del w:id="122" w:author="Collinson, Lisa" w:date="2025-02-04T17:19:00Z" w16du:dateUtc="2025-02-04T17:19:00Z">
        <w:r w:rsidRPr="006E6687" w:rsidDel="00621E36">
          <w:rPr>
            <w:rFonts w:asciiTheme="minorHAnsi" w:hAnsiTheme="minorHAnsi" w:cstheme="minorHAnsi"/>
            <w:sz w:val="22"/>
            <w:szCs w:val="22"/>
          </w:rPr>
          <w:delText xml:space="preserve">When preparing an application, applicants are strongly advised to contact </w:delText>
        </w:r>
      </w:del>
      <w:del w:id="123" w:author="Collinson, Lisa" w:date="2025-01-06T16:06:00Z" w16du:dateUtc="2025-01-06T16:06:00Z">
        <w:r w:rsidRPr="006E6687" w:rsidDel="003D7BFF">
          <w:rPr>
            <w:rFonts w:asciiTheme="minorHAnsi" w:hAnsiTheme="minorHAnsi" w:cstheme="minorHAnsi"/>
            <w:sz w:val="22"/>
            <w:szCs w:val="22"/>
          </w:rPr>
          <w:delText>Museums &amp; Special</w:delText>
        </w:r>
      </w:del>
      <w:del w:id="124" w:author="Collinson, Lisa" w:date="2025-02-04T17:19:00Z" w16du:dateUtc="2025-02-04T17:19:00Z">
        <w:r w:rsidRPr="006E6687" w:rsidDel="00621E36">
          <w:rPr>
            <w:rFonts w:asciiTheme="minorHAnsi" w:hAnsiTheme="minorHAnsi" w:cstheme="minorHAnsi"/>
            <w:sz w:val="22"/>
            <w:szCs w:val="22"/>
          </w:rPr>
          <w:delText xml:space="preserve"> Collections staff at least two weeks before the deadline to discuss the feasibility of the application</w:delText>
        </w:r>
        <w:r w:rsidR="006E6687" w:rsidDel="00621E36">
          <w:rPr>
            <w:rFonts w:asciiTheme="minorHAnsi" w:hAnsiTheme="minorHAnsi" w:cstheme="minorHAnsi"/>
            <w:sz w:val="22"/>
            <w:szCs w:val="22"/>
          </w:rPr>
          <w:delText xml:space="preserve">, </w:delText>
        </w:r>
        <w:r w:rsidR="00EF6D51" w:rsidDel="00621E36">
          <w:rPr>
            <w:rFonts w:asciiTheme="minorHAnsi" w:hAnsiTheme="minorHAnsi" w:cstheme="minorHAnsi"/>
            <w:sz w:val="22"/>
            <w:szCs w:val="22"/>
          </w:rPr>
          <w:delText>including</w:delText>
        </w:r>
        <w:r w:rsidR="006E6687" w:rsidDel="00621E36">
          <w:rPr>
            <w:rFonts w:asciiTheme="minorHAnsi" w:hAnsiTheme="minorHAnsi" w:cstheme="minorHAnsi"/>
            <w:sz w:val="22"/>
            <w:szCs w:val="22"/>
          </w:rPr>
          <w:delText xml:space="preserve"> </w:delText>
        </w:r>
        <w:r w:rsidR="001A0539" w:rsidDel="00621E36">
          <w:rPr>
            <w:rFonts w:asciiTheme="minorHAnsi" w:hAnsiTheme="minorHAnsi" w:cstheme="minorHAnsi"/>
            <w:sz w:val="22"/>
            <w:szCs w:val="22"/>
          </w:rPr>
          <w:delText xml:space="preserve">aspects such as </w:delText>
        </w:r>
        <w:r w:rsidR="006E6687" w:rsidDel="00621E36">
          <w:rPr>
            <w:rFonts w:asciiTheme="minorHAnsi" w:hAnsiTheme="minorHAnsi" w:cstheme="minorHAnsi"/>
            <w:sz w:val="22"/>
            <w:szCs w:val="22"/>
          </w:rPr>
          <w:delText xml:space="preserve">access to </w:delText>
        </w:r>
        <w:r w:rsidR="001A0539" w:rsidDel="00621E36">
          <w:rPr>
            <w:rFonts w:asciiTheme="minorHAnsi" w:hAnsiTheme="minorHAnsi" w:cstheme="minorHAnsi"/>
            <w:sz w:val="22"/>
            <w:szCs w:val="22"/>
          </w:rPr>
          <w:delText>specific materials</w:delText>
        </w:r>
        <w:r w:rsidR="006E6687" w:rsidDel="00621E36">
          <w:rPr>
            <w:rFonts w:asciiTheme="minorHAnsi" w:hAnsiTheme="minorHAnsi" w:cstheme="minorHAnsi"/>
            <w:sz w:val="22"/>
            <w:szCs w:val="22"/>
          </w:rPr>
          <w:delText xml:space="preserve"> and </w:delText>
        </w:r>
        <w:r w:rsidR="001A0539" w:rsidDel="00621E36">
          <w:rPr>
            <w:rFonts w:asciiTheme="minorHAnsi" w:hAnsiTheme="minorHAnsi" w:cstheme="minorHAnsi"/>
            <w:sz w:val="22"/>
            <w:szCs w:val="22"/>
          </w:rPr>
          <w:delText xml:space="preserve">proposed </w:delText>
        </w:r>
        <w:r w:rsidR="006E6687" w:rsidDel="00621E36">
          <w:rPr>
            <w:rFonts w:asciiTheme="minorHAnsi" w:hAnsiTheme="minorHAnsi" w:cstheme="minorHAnsi"/>
            <w:sz w:val="22"/>
            <w:szCs w:val="22"/>
          </w:rPr>
          <w:delText xml:space="preserve">public </w:delText>
        </w:r>
        <w:r w:rsidR="001A0539" w:rsidDel="00621E36">
          <w:rPr>
            <w:rFonts w:asciiTheme="minorHAnsi" w:hAnsiTheme="minorHAnsi" w:cstheme="minorHAnsi"/>
            <w:sz w:val="22"/>
            <w:szCs w:val="22"/>
          </w:rPr>
          <w:delText xml:space="preserve">work, </w:delText>
        </w:r>
        <w:r w:rsidR="006E6687" w:rsidDel="00621E36">
          <w:rPr>
            <w:rFonts w:asciiTheme="minorHAnsi" w:hAnsiTheme="minorHAnsi" w:cstheme="minorHAnsi"/>
            <w:sz w:val="22"/>
            <w:szCs w:val="22"/>
          </w:rPr>
          <w:delText xml:space="preserve">using the email address </w:delText>
        </w:r>
      </w:del>
      <w:del w:id="125" w:author="Collinson, Lisa" w:date="2025-01-06T16:06:00Z" w16du:dateUtc="2025-01-06T16:06:00Z">
        <w:r w:rsidR="00EF6D51" w:rsidDel="00CB7878">
          <w:fldChar w:fldCharType="begin"/>
        </w:r>
        <w:r w:rsidR="00EF6D51" w:rsidDel="00CB7878">
          <w:delInstrText>HYPERLINK "mailto:uoacollections@abdn.ac.uk"</w:delInstrText>
        </w:r>
        <w:r w:rsidR="00EF6D51" w:rsidDel="00CB7878">
          <w:fldChar w:fldCharType="separate"/>
        </w:r>
        <w:r w:rsidR="00EF6D51" w:rsidRPr="00451AA6" w:rsidDel="00CB7878">
          <w:rPr>
            <w:rStyle w:val="Hyperlink"/>
            <w:rFonts w:asciiTheme="minorHAnsi" w:hAnsiTheme="minorHAnsi" w:cstheme="minorHAnsi"/>
            <w:sz w:val="22"/>
            <w:szCs w:val="22"/>
          </w:rPr>
          <w:delText>uoacollections@abdn.ac.uk</w:delText>
        </w:r>
        <w:r w:rsidR="00EF6D51" w:rsidDel="00CB7878">
          <w:rPr>
            <w:rStyle w:val="Hyperlink"/>
            <w:rFonts w:asciiTheme="minorHAnsi" w:hAnsiTheme="minorHAnsi" w:cstheme="minorHAnsi"/>
            <w:sz w:val="22"/>
            <w:szCs w:val="22"/>
          </w:rPr>
          <w:fldChar w:fldCharType="end"/>
        </w:r>
      </w:del>
    </w:p>
    <w:p w14:paraId="4F162F44" w14:textId="27575B62" w:rsidR="009832BF" w:rsidRPr="006E6687" w:rsidRDefault="00AF548D" w:rsidP="0089416E">
      <w:pPr>
        <w:pStyle w:val="NormalWeb"/>
        <w:shd w:val="clear" w:color="auto" w:fill="FFFFFF" w:themeFill="background1"/>
        <w:spacing w:before="0" w:beforeAutospacing="0" w:after="160" w:afterAutospacing="0" w:line="360" w:lineRule="auto"/>
        <w:rPr>
          <w:rFonts w:asciiTheme="minorHAnsi" w:hAnsiTheme="minorHAnsi" w:cstheme="minorHAnsi"/>
          <w:sz w:val="22"/>
          <w:szCs w:val="22"/>
        </w:rPr>
      </w:pPr>
      <w:r w:rsidRPr="006E6687">
        <w:rPr>
          <w:rFonts w:asciiTheme="minorHAnsi" w:hAnsiTheme="minorHAnsi" w:cstheme="minorHAnsi"/>
          <w:sz w:val="22"/>
          <w:szCs w:val="22"/>
        </w:rPr>
        <w:t>Please ensure that your research proposal has addressed any potential issues of ethical concern.</w:t>
      </w:r>
    </w:p>
    <w:p w14:paraId="41ADF4B9" w14:textId="36851E74" w:rsidR="00662F07" w:rsidRPr="007A44F5" w:rsidRDefault="00F81042" w:rsidP="0089416E">
      <w:pPr>
        <w:pStyle w:val="NormalWeb"/>
        <w:shd w:val="clear" w:color="auto" w:fill="FFFFFF"/>
        <w:spacing w:before="0" w:beforeAutospacing="0" w:after="160" w:afterAutospacing="0" w:line="360" w:lineRule="auto"/>
        <w:rPr>
          <w:rFonts w:asciiTheme="minorHAnsi" w:hAnsiTheme="minorHAnsi" w:cstheme="minorHAnsi"/>
          <w:sz w:val="22"/>
          <w:szCs w:val="22"/>
          <w:rPrChange w:id="126" w:author="Collinson, Lisa" w:date="2025-02-04T17:55:00Z" w16du:dateUtc="2025-02-04T17:55:00Z">
            <w:rPr>
              <w:rFonts w:asciiTheme="minorHAnsi" w:hAnsiTheme="minorHAnsi" w:cstheme="minorHAnsi"/>
              <w:color w:val="444444"/>
              <w:sz w:val="22"/>
              <w:szCs w:val="22"/>
            </w:rPr>
          </w:rPrChange>
        </w:rPr>
      </w:pPr>
      <w:r w:rsidRPr="007A44F5">
        <w:rPr>
          <w:rFonts w:asciiTheme="minorHAnsi" w:hAnsiTheme="minorHAnsi" w:cstheme="minorHAnsi"/>
          <w:sz w:val="22"/>
          <w:szCs w:val="22"/>
          <w:rPrChange w:id="127" w:author="Collinson, Lisa" w:date="2025-02-04T17:55:00Z" w16du:dateUtc="2025-02-04T17:55:00Z">
            <w:rPr>
              <w:rFonts w:asciiTheme="minorHAnsi" w:hAnsiTheme="minorHAnsi" w:cstheme="minorHAnsi"/>
              <w:color w:val="444444"/>
              <w:sz w:val="22"/>
              <w:szCs w:val="22"/>
            </w:rPr>
          </w:rPrChange>
        </w:rPr>
        <w:t>Applications will be assessed by a panel consisting of repres</w:t>
      </w:r>
      <w:r w:rsidR="00F80E64" w:rsidRPr="007A44F5">
        <w:rPr>
          <w:rFonts w:asciiTheme="minorHAnsi" w:hAnsiTheme="minorHAnsi" w:cstheme="minorHAnsi"/>
          <w:sz w:val="22"/>
          <w:szCs w:val="22"/>
          <w:rPrChange w:id="128" w:author="Collinson, Lisa" w:date="2025-02-04T17:55:00Z" w16du:dateUtc="2025-02-04T17:55:00Z">
            <w:rPr>
              <w:rFonts w:asciiTheme="minorHAnsi" w:hAnsiTheme="minorHAnsi" w:cstheme="minorHAnsi"/>
              <w:color w:val="444444"/>
              <w:sz w:val="22"/>
              <w:szCs w:val="22"/>
            </w:rPr>
          </w:rPrChange>
        </w:rPr>
        <w:t xml:space="preserve">entatives of </w:t>
      </w:r>
      <w:del w:id="129" w:author="Collinson, Lisa" w:date="2025-01-06T16:06:00Z" w16du:dateUtc="2025-01-06T16:06:00Z">
        <w:r w:rsidR="001A0539" w:rsidRPr="007A44F5" w:rsidDel="000171D8">
          <w:rPr>
            <w:rFonts w:asciiTheme="minorHAnsi" w:hAnsiTheme="minorHAnsi" w:cstheme="minorHAnsi"/>
            <w:sz w:val="22"/>
            <w:szCs w:val="22"/>
            <w:rPrChange w:id="130" w:author="Collinson, Lisa" w:date="2025-02-04T17:55:00Z" w16du:dateUtc="2025-02-04T17:55:00Z">
              <w:rPr>
                <w:rFonts w:asciiTheme="minorHAnsi" w:hAnsiTheme="minorHAnsi" w:cstheme="minorHAnsi"/>
                <w:color w:val="444444"/>
                <w:sz w:val="22"/>
                <w:szCs w:val="22"/>
              </w:rPr>
            </w:rPrChange>
          </w:rPr>
          <w:delText xml:space="preserve">Museums and Special </w:delText>
        </w:r>
      </w:del>
      <w:ins w:id="131" w:author="Collinson, Lisa" w:date="2025-01-06T16:06:00Z" w16du:dateUtc="2025-01-06T16:06:00Z">
        <w:r w:rsidR="000171D8" w:rsidRPr="007A44F5">
          <w:rPr>
            <w:rFonts w:asciiTheme="minorHAnsi" w:hAnsiTheme="minorHAnsi" w:cstheme="minorHAnsi"/>
            <w:sz w:val="22"/>
            <w:szCs w:val="22"/>
            <w:rPrChange w:id="132" w:author="Collinson, Lisa" w:date="2025-02-04T17:55:00Z" w16du:dateUtc="2025-02-04T17:55:00Z">
              <w:rPr>
                <w:rFonts w:asciiTheme="minorHAnsi" w:hAnsiTheme="minorHAnsi" w:cstheme="minorHAnsi"/>
                <w:color w:val="444444"/>
                <w:sz w:val="22"/>
                <w:szCs w:val="22"/>
              </w:rPr>
            </w:rPrChange>
          </w:rPr>
          <w:t>University</w:t>
        </w:r>
      </w:ins>
      <w:ins w:id="133" w:author="Collinson, Lisa" w:date="2025-02-04T17:21:00Z" w16du:dateUtc="2025-02-04T17:21:00Z">
        <w:r w:rsidR="00621E36" w:rsidRPr="007A44F5">
          <w:rPr>
            <w:rFonts w:asciiTheme="minorHAnsi" w:hAnsiTheme="minorHAnsi" w:cstheme="minorHAnsi"/>
            <w:sz w:val="22"/>
            <w:szCs w:val="22"/>
            <w:rPrChange w:id="134" w:author="Collinson, Lisa" w:date="2025-02-04T17:55:00Z" w16du:dateUtc="2025-02-04T17:55:00Z">
              <w:rPr>
                <w:rFonts w:asciiTheme="minorHAnsi" w:hAnsiTheme="minorHAnsi" w:cstheme="minorHAnsi"/>
                <w:color w:val="444444"/>
                <w:sz w:val="22"/>
                <w:szCs w:val="22"/>
              </w:rPr>
            </w:rPrChange>
          </w:rPr>
          <w:t xml:space="preserve"> </w:t>
        </w:r>
      </w:ins>
      <w:r w:rsidR="001A0539" w:rsidRPr="007A44F5">
        <w:rPr>
          <w:rFonts w:asciiTheme="minorHAnsi" w:hAnsiTheme="minorHAnsi" w:cstheme="minorHAnsi"/>
          <w:sz w:val="22"/>
          <w:szCs w:val="22"/>
          <w:rPrChange w:id="135" w:author="Collinson, Lisa" w:date="2025-02-04T17:55:00Z" w16du:dateUtc="2025-02-04T17:55:00Z">
            <w:rPr>
              <w:rFonts w:asciiTheme="minorHAnsi" w:hAnsiTheme="minorHAnsi" w:cstheme="minorHAnsi"/>
              <w:color w:val="444444"/>
              <w:sz w:val="22"/>
              <w:szCs w:val="22"/>
            </w:rPr>
          </w:rPrChange>
        </w:rPr>
        <w:t>Collections</w:t>
      </w:r>
      <w:del w:id="136" w:author="Collinson, Lisa" w:date="2025-02-04T17:21:00Z" w16du:dateUtc="2025-02-04T17:21:00Z">
        <w:r w:rsidR="001A0539" w:rsidRPr="007A44F5" w:rsidDel="00621E36">
          <w:rPr>
            <w:rFonts w:asciiTheme="minorHAnsi" w:hAnsiTheme="minorHAnsi" w:cstheme="minorHAnsi"/>
            <w:sz w:val="22"/>
            <w:szCs w:val="22"/>
            <w:rPrChange w:id="137" w:author="Collinson, Lisa" w:date="2025-02-04T17:55:00Z" w16du:dateUtc="2025-02-04T17:55:00Z">
              <w:rPr>
                <w:rFonts w:asciiTheme="minorHAnsi" w:hAnsiTheme="minorHAnsi" w:cstheme="minorHAnsi"/>
                <w:color w:val="444444"/>
                <w:sz w:val="22"/>
                <w:szCs w:val="22"/>
              </w:rPr>
            </w:rPrChange>
          </w:rPr>
          <w:delText xml:space="preserve"> and the Library (both University of Aberdeen) and the Friends of Aberdeen University Library</w:delText>
        </w:r>
      </w:del>
      <w:r w:rsidR="001A0539" w:rsidRPr="007A44F5">
        <w:rPr>
          <w:rFonts w:asciiTheme="minorHAnsi" w:hAnsiTheme="minorHAnsi" w:cstheme="minorHAnsi"/>
          <w:sz w:val="22"/>
          <w:szCs w:val="22"/>
          <w:rPrChange w:id="138" w:author="Collinson, Lisa" w:date="2025-02-04T17:55:00Z" w16du:dateUtc="2025-02-04T17:55:00Z">
            <w:rPr>
              <w:rFonts w:asciiTheme="minorHAnsi" w:hAnsiTheme="minorHAnsi" w:cstheme="minorHAnsi"/>
              <w:color w:val="444444"/>
              <w:sz w:val="22"/>
              <w:szCs w:val="22"/>
            </w:rPr>
          </w:rPrChange>
        </w:rPr>
        <w:t xml:space="preserve">, </w:t>
      </w:r>
      <w:r w:rsidR="00F80E64" w:rsidRPr="007A44F5">
        <w:rPr>
          <w:rFonts w:asciiTheme="minorHAnsi" w:hAnsiTheme="minorHAnsi" w:cstheme="minorHAnsi"/>
          <w:sz w:val="22"/>
          <w:szCs w:val="22"/>
          <w:rPrChange w:id="139" w:author="Collinson, Lisa" w:date="2025-02-04T17:55:00Z" w16du:dateUtc="2025-02-04T17:55:00Z">
            <w:rPr>
              <w:rFonts w:asciiTheme="minorHAnsi" w:hAnsiTheme="minorHAnsi" w:cstheme="minorHAnsi"/>
              <w:color w:val="444444"/>
              <w:sz w:val="22"/>
              <w:szCs w:val="22"/>
            </w:rPr>
          </w:rPrChange>
        </w:rPr>
        <w:t xml:space="preserve">along with additional experts as </w:t>
      </w:r>
      <w:r w:rsidR="00972E75" w:rsidRPr="007A44F5">
        <w:rPr>
          <w:rFonts w:asciiTheme="minorHAnsi" w:hAnsiTheme="minorHAnsi" w:cstheme="minorHAnsi"/>
          <w:sz w:val="22"/>
          <w:szCs w:val="22"/>
          <w:rPrChange w:id="140" w:author="Collinson, Lisa" w:date="2025-02-04T17:55:00Z" w16du:dateUtc="2025-02-04T17:55:00Z">
            <w:rPr>
              <w:rFonts w:asciiTheme="minorHAnsi" w:hAnsiTheme="minorHAnsi" w:cstheme="minorHAnsi"/>
              <w:color w:val="444444"/>
              <w:sz w:val="22"/>
              <w:szCs w:val="22"/>
            </w:rPr>
          </w:rPrChange>
        </w:rPr>
        <w:t>appropriate</w:t>
      </w:r>
      <w:r w:rsidRPr="007A44F5">
        <w:rPr>
          <w:rFonts w:asciiTheme="minorHAnsi" w:hAnsiTheme="minorHAnsi" w:cstheme="minorHAnsi"/>
          <w:sz w:val="22"/>
          <w:szCs w:val="22"/>
          <w:rPrChange w:id="141" w:author="Collinson, Lisa" w:date="2025-02-04T17:55:00Z" w16du:dateUtc="2025-02-04T17:55:00Z">
            <w:rPr>
              <w:rFonts w:asciiTheme="minorHAnsi" w:hAnsiTheme="minorHAnsi" w:cstheme="minorHAnsi"/>
              <w:color w:val="444444"/>
              <w:sz w:val="22"/>
              <w:szCs w:val="22"/>
            </w:rPr>
          </w:rPrChange>
        </w:rPr>
        <w:t xml:space="preserve">. </w:t>
      </w:r>
      <w:r w:rsidR="00972E75" w:rsidRPr="007A44F5">
        <w:rPr>
          <w:rFonts w:asciiTheme="minorHAnsi" w:hAnsiTheme="minorHAnsi" w:cstheme="minorHAnsi"/>
          <w:sz w:val="22"/>
          <w:szCs w:val="22"/>
          <w:rPrChange w:id="142" w:author="Collinson, Lisa" w:date="2025-02-04T17:55:00Z" w16du:dateUtc="2025-02-04T17:55:00Z">
            <w:rPr>
              <w:rFonts w:asciiTheme="minorHAnsi" w:hAnsiTheme="minorHAnsi" w:cstheme="minorHAnsi"/>
              <w:color w:val="444444"/>
              <w:sz w:val="22"/>
              <w:szCs w:val="22"/>
            </w:rPr>
          </w:rPrChange>
        </w:rPr>
        <w:t xml:space="preserve">Under certain circumstances, </w:t>
      </w:r>
      <w:r w:rsidR="00775A2D" w:rsidRPr="007A44F5">
        <w:rPr>
          <w:rFonts w:asciiTheme="minorHAnsi" w:hAnsiTheme="minorHAnsi" w:cstheme="minorHAnsi"/>
          <w:sz w:val="22"/>
          <w:szCs w:val="22"/>
          <w:rPrChange w:id="143" w:author="Collinson, Lisa" w:date="2025-02-04T17:55:00Z" w16du:dateUtc="2025-02-04T17:55:00Z">
            <w:rPr>
              <w:rFonts w:asciiTheme="minorHAnsi" w:hAnsiTheme="minorHAnsi" w:cstheme="minorHAnsi"/>
              <w:color w:val="444444"/>
              <w:sz w:val="22"/>
              <w:szCs w:val="22"/>
            </w:rPr>
          </w:rPrChange>
        </w:rPr>
        <w:t xml:space="preserve">the panel may request </w:t>
      </w:r>
      <w:r w:rsidR="001A0539" w:rsidRPr="007A44F5">
        <w:rPr>
          <w:rFonts w:asciiTheme="minorHAnsi" w:hAnsiTheme="minorHAnsi" w:cstheme="minorHAnsi"/>
          <w:sz w:val="22"/>
          <w:szCs w:val="22"/>
          <w:rPrChange w:id="144" w:author="Collinson, Lisa" w:date="2025-02-04T17:55:00Z" w16du:dateUtc="2025-02-04T17:55:00Z">
            <w:rPr>
              <w:rFonts w:asciiTheme="minorHAnsi" w:hAnsiTheme="minorHAnsi" w:cstheme="minorHAnsi"/>
              <w:color w:val="444444"/>
              <w:sz w:val="22"/>
              <w:szCs w:val="22"/>
            </w:rPr>
          </w:rPrChange>
        </w:rPr>
        <w:t xml:space="preserve">further </w:t>
      </w:r>
      <w:r w:rsidR="00775A2D" w:rsidRPr="007A44F5">
        <w:rPr>
          <w:rFonts w:asciiTheme="minorHAnsi" w:hAnsiTheme="minorHAnsi" w:cstheme="minorHAnsi"/>
          <w:sz w:val="22"/>
          <w:szCs w:val="22"/>
          <w:rPrChange w:id="145" w:author="Collinson, Lisa" w:date="2025-02-04T17:55:00Z" w16du:dateUtc="2025-02-04T17:55:00Z">
            <w:rPr>
              <w:rFonts w:asciiTheme="minorHAnsi" w:hAnsiTheme="minorHAnsi" w:cstheme="minorHAnsi"/>
              <w:color w:val="444444"/>
              <w:sz w:val="22"/>
              <w:szCs w:val="22"/>
            </w:rPr>
          </w:rPrChange>
        </w:rPr>
        <w:t xml:space="preserve">information from applicants before making its decision. </w:t>
      </w:r>
      <w:r w:rsidRPr="007A44F5">
        <w:rPr>
          <w:rFonts w:asciiTheme="minorHAnsi" w:hAnsiTheme="minorHAnsi" w:cstheme="minorHAnsi"/>
          <w:sz w:val="22"/>
          <w:szCs w:val="22"/>
          <w:rPrChange w:id="146" w:author="Collinson, Lisa" w:date="2025-02-04T17:55:00Z" w16du:dateUtc="2025-02-04T17:55:00Z">
            <w:rPr>
              <w:rFonts w:asciiTheme="minorHAnsi" w:hAnsiTheme="minorHAnsi" w:cstheme="minorHAnsi"/>
              <w:color w:val="444444"/>
              <w:sz w:val="22"/>
              <w:szCs w:val="22"/>
            </w:rPr>
          </w:rPrChange>
        </w:rPr>
        <w:t xml:space="preserve">Applicants will be informed of the outcome of their applications by email. </w:t>
      </w:r>
    </w:p>
    <w:p w14:paraId="499233AD" w14:textId="48FECABC" w:rsidR="00F123CD" w:rsidRPr="006E6687" w:rsidRDefault="00F123CD" w:rsidP="0089416E">
      <w:pPr>
        <w:spacing w:after="0" w:line="360" w:lineRule="auto"/>
        <w:rPr>
          <w:rFonts w:cstheme="minorHAnsi"/>
        </w:rPr>
      </w:pPr>
      <w:r w:rsidRPr="006E6687">
        <w:rPr>
          <w:rFonts w:cstheme="minorHAnsi"/>
        </w:rPr>
        <w:t xml:space="preserve">The following criteria will normally be considered by the </w:t>
      </w:r>
      <w:r w:rsidR="00D15A21" w:rsidRPr="006E6687">
        <w:rPr>
          <w:rFonts w:cstheme="minorHAnsi"/>
        </w:rPr>
        <w:t>panel</w:t>
      </w:r>
      <w:r w:rsidRPr="006E6687">
        <w:rPr>
          <w:rFonts w:cstheme="minorHAnsi"/>
        </w:rPr>
        <w:t xml:space="preserve"> when assessing applications: </w:t>
      </w:r>
    </w:p>
    <w:p w14:paraId="08D53EDB" w14:textId="77777777" w:rsidR="00983A7E" w:rsidRPr="006E6687" w:rsidRDefault="00983A7E" w:rsidP="0089416E">
      <w:pPr>
        <w:spacing w:after="0" w:line="360" w:lineRule="auto"/>
        <w:rPr>
          <w:rFonts w:cstheme="minorHAnsi"/>
        </w:rPr>
      </w:pPr>
    </w:p>
    <w:p w14:paraId="77D90436" w14:textId="618DDF2C" w:rsidR="00F123CD" w:rsidRPr="006E6687" w:rsidRDefault="00F123CD" w:rsidP="0089416E">
      <w:pPr>
        <w:pStyle w:val="ListParagraph"/>
        <w:numPr>
          <w:ilvl w:val="0"/>
          <w:numId w:val="3"/>
        </w:numPr>
        <w:spacing w:line="360" w:lineRule="auto"/>
        <w:rPr>
          <w:rFonts w:cstheme="minorHAnsi"/>
        </w:rPr>
      </w:pPr>
      <w:r w:rsidRPr="006E6687">
        <w:rPr>
          <w:rFonts w:cstheme="minorHAnsi"/>
        </w:rPr>
        <w:t xml:space="preserve">The </w:t>
      </w:r>
      <w:r w:rsidR="00D239AF" w:rsidRPr="006E6687">
        <w:rPr>
          <w:rFonts w:cstheme="minorHAnsi"/>
        </w:rPr>
        <w:t>research</w:t>
      </w:r>
      <w:r w:rsidRPr="006E6687">
        <w:rPr>
          <w:rFonts w:cstheme="minorHAnsi"/>
        </w:rPr>
        <w:t xml:space="preserve"> </w:t>
      </w:r>
      <w:r w:rsidR="00A10731" w:rsidRPr="006E6687">
        <w:rPr>
          <w:rFonts w:cstheme="minorHAnsi"/>
        </w:rPr>
        <w:t>quality</w:t>
      </w:r>
      <w:r w:rsidRPr="006E6687">
        <w:rPr>
          <w:rFonts w:cstheme="minorHAnsi"/>
        </w:rPr>
        <w:t xml:space="preserve"> of the project.</w:t>
      </w:r>
    </w:p>
    <w:p w14:paraId="5B8395B5" w14:textId="39188E63" w:rsidR="00F123CD" w:rsidRPr="006E6687" w:rsidRDefault="00F123CD" w:rsidP="0089416E">
      <w:pPr>
        <w:pStyle w:val="ListParagraph"/>
        <w:numPr>
          <w:ilvl w:val="0"/>
          <w:numId w:val="3"/>
        </w:numPr>
        <w:spacing w:line="360" w:lineRule="auto"/>
        <w:rPr>
          <w:rFonts w:cstheme="minorHAnsi"/>
        </w:rPr>
      </w:pPr>
      <w:r w:rsidRPr="006E6687">
        <w:rPr>
          <w:rFonts w:cstheme="minorHAnsi"/>
        </w:rPr>
        <w:t xml:space="preserve">The extent to which the project connects with or </w:t>
      </w:r>
      <w:del w:id="147" w:author="Collinson, Lisa" w:date="2025-01-06T16:08:00Z" w16du:dateUtc="2025-01-06T16:08:00Z">
        <w:r w:rsidRPr="006E6687" w:rsidDel="00C91851">
          <w:rPr>
            <w:rFonts w:cstheme="minorHAnsi"/>
          </w:rPr>
          <w:delText xml:space="preserve">necessitates </w:delText>
        </w:r>
      </w:del>
      <w:ins w:id="148" w:author="Collinson, Lisa" w:date="2025-01-06T16:08:00Z" w16du:dateUtc="2025-01-06T16:08:00Z">
        <w:r w:rsidR="00C91851">
          <w:rPr>
            <w:rFonts w:cstheme="minorHAnsi"/>
          </w:rPr>
          <w:t xml:space="preserve">requires </w:t>
        </w:r>
      </w:ins>
      <w:r w:rsidRPr="006E6687">
        <w:rPr>
          <w:rFonts w:cstheme="minorHAnsi"/>
        </w:rPr>
        <w:t xml:space="preserve">use of the </w:t>
      </w:r>
      <w:r w:rsidR="00D239AF" w:rsidRPr="006E6687">
        <w:rPr>
          <w:rFonts w:cstheme="minorHAnsi"/>
        </w:rPr>
        <w:t>university’s library and museum, archive and rare book</w:t>
      </w:r>
      <w:r w:rsidRPr="006E6687">
        <w:rPr>
          <w:rFonts w:cstheme="minorHAnsi"/>
        </w:rPr>
        <w:t xml:space="preserve"> collections</w:t>
      </w:r>
      <w:ins w:id="149" w:author="Collinson, Lisa" w:date="2025-02-04T17:22:00Z" w16du:dateUtc="2025-02-04T17:22:00Z">
        <w:r w:rsidR="00621E36">
          <w:rPr>
            <w:rFonts w:cstheme="minorHAnsi"/>
          </w:rPr>
          <w:t>, o</w:t>
        </w:r>
      </w:ins>
      <w:del w:id="150" w:author="Collinson, Lisa" w:date="2025-02-04T17:22:00Z" w16du:dateUtc="2025-02-04T17:22:00Z">
        <w:r w:rsidRPr="006E6687" w:rsidDel="00621E36">
          <w:rPr>
            <w:rFonts w:cstheme="minorHAnsi"/>
          </w:rPr>
          <w:delText>.</w:delText>
        </w:r>
      </w:del>
      <w:ins w:id="151" w:author="Collinson, Lisa" w:date="2025-01-06T16:08:00Z" w16du:dateUtc="2025-01-06T16:08:00Z">
        <w:r w:rsidR="006E4F5C">
          <w:rPr>
            <w:rFonts w:cstheme="minorHAnsi"/>
          </w:rPr>
          <w:t>r has the potential to advance</w:t>
        </w:r>
        <w:r w:rsidR="003D15D4">
          <w:rPr>
            <w:rFonts w:cstheme="minorHAnsi"/>
          </w:rPr>
          <w:t xml:space="preserve"> </w:t>
        </w:r>
      </w:ins>
      <w:ins w:id="152" w:author="Collinson, Lisa" w:date="2025-01-06T16:09:00Z" w16du:dateUtc="2025-01-06T16:09:00Z">
        <w:r w:rsidR="003D15D4">
          <w:rPr>
            <w:rFonts w:cstheme="minorHAnsi"/>
          </w:rPr>
          <w:t xml:space="preserve">relevant </w:t>
        </w:r>
      </w:ins>
      <w:ins w:id="153" w:author="Collinson, Lisa" w:date="2025-01-06T16:08:00Z" w16du:dateUtc="2025-01-06T16:08:00Z">
        <w:r w:rsidR="003D15D4">
          <w:rPr>
            <w:rFonts w:cstheme="minorHAnsi"/>
          </w:rPr>
          <w:t>profe</w:t>
        </w:r>
      </w:ins>
      <w:ins w:id="154" w:author="Collinson, Lisa" w:date="2025-01-06T16:09:00Z" w16du:dateUtc="2025-01-06T16:09:00Z">
        <w:r w:rsidR="003D15D4">
          <w:rPr>
            <w:rFonts w:cstheme="minorHAnsi"/>
          </w:rPr>
          <w:t>ssional practice at the University of Aberdeen.</w:t>
        </w:r>
      </w:ins>
    </w:p>
    <w:p w14:paraId="621337F7" w14:textId="77777777" w:rsidR="00F123CD" w:rsidRPr="006E6687" w:rsidRDefault="00F123CD" w:rsidP="0089416E">
      <w:pPr>
        <w:pStyle w:val="ListParagraph"/>
        <w:numPr>
          <w:ilvl w:val="0"/>
          <w:numId w:val="3"/>
        </w:numPr>
        <w:spacing w:line="360" w:lineRule="auto"/>
        <w:rPr>
          <w:rFonts w:cstheme="minorHAnsi"/>
        </w:rPr>
      </w:pPr>
      <w:r w:rsidRPr="006E6687">
        <w:rPr>
          <w:rFonts w:cstheme="minorHAnsi"/>
        </w:rPr>
        <w:t>The nature and clarity of any proposed outputs and future plans for the project.</w:t>
      </w:r>
    </w:p>
    <w:p w14:paraId="1656D833" w14:textId="06DD6EDF" w:rsidR="00F123CD" w:rsidRPr="006E6687" w:rsidRDefault="00F123CD" w:rsidP="0089416E">
      <w:pPr>
        <w:pStyle w:val="ListParagraph"/>
        <w:numPr>
          <w:ilvl w:val="0"/>
          <w:numId w:val="3"/>
        </w:numPr>
        <w:spacing w:line="360" w:lineRule="auto"/>
        <w:rPr>
          <w:rFonts w:cstheme="minorHAnsi"/>
        </w:rPr>
      </w:pPr>
      <w:r w:rsidRPr="006E6687">
        <w:rPr>
          <w:rFonts w:cstheme="minorHAnsi"/>
        </w:rPr>
        <w:t>The credibility of the budget and costing as well as the extent to</w:t>
      </w:r>
      <w:r w:rsidR="00775A2D" w:rsidRPr="006E6687">
        <w:rPr>
          <w:rFonts w:cstheme="minorHAnsi"/>
        </w:rPr>
        <w:t xml:space="preserve"> which the specific ex</w:t>
      </w:r>
      <w:r w:rsidR="00492BC2" w:rsidRPr="006E6687">
        <w:rPr>
          <w:rFonts w:cstheme="minorHAnsi"/>
        </w:rPr>
        <w:t>penditure</w:t>
      </w:r>
      <w:r w:rsidRPr="006E6687">
        <w:rPr>
          <w:rFonts w:cstheme="minorHAnsi"/>
        </w:rPr>
        <w:t xml:space="preserve"> proposed is of an appropriate type and amount.</w:t>
      </w:r>
    </w:p>
    <w:p w14:paraId="1CB0CB5C" w14:textId="338C0AD9" w:rsidR="00F123CD" w:rsidRPr="006E6687" w:rsidRDefault="00F123CD" w:rsidP="0089416E">
      <w:pPr>
        <w:pStyle w:val="ListParagraph"/>
        <w:numPr>
          <w:ilvl w:val="0"/>
          <w:numId w:val="3"/>
        </w:numPr>
        <w:spacing w:line="360" w:lineRule="auto"/>
        <w:rPr>
          <w:rFonts w:cstheme="minorHAnsi"/>
        </w:rPr>
      </w:pPr>
      <w:r w:rsidRPr="006E6687">
        <w:rPr>
          <w:rFonts w:cstheme="minorHAnsi"/>
        </w:rPr>
        <w:t>The extent to which the project is logistically credible</w:t>
      </w:r>
      <w:ins w:id="155" w:author="Collinson, Lisa" w:date="2025-01-06T16:11:00Z" w16du:dateUtc="2025-01-06T16:11:00Z">
        <w:r w:rsidR="0008066C">
          <w:rPr>
            <w:rFonts w:cstheme="minorHAnsi"/>
          </w:rPr>
          <w:t>, including during the reimbursement phase following the project,</w:t>
        </w:r>
      </w:ins>
      <w:r w:rsidRPr="006E6687">
        <w:rPr>
          <w:rFonts w:cstheme="minorHAnsi"/>
        </w:rPr>
        <w:t xml:space="preserve"> for the application and university. </w:t>
      </w:r>
    </w:p>
    <w:p w14:paraId="4576500E" w14:textId="77777777" w:rsidR="00F123CD" w:rsidRPr="006E6687" w:rsidRDefault="00F123CD" w:rsidP="0089416E">
      <w:pPr>
        <w:pStyle w:val="ListParagraph"/>
        <w:numPr>
          <w:ilvl w:val="0"/>
          <w:numId w:val="3"/>
        </w:numPr>
        <w:spacing w:line="360" w:lineRule="auto"/>
        <w:rPr>
          <w:rFonts w:cstheme="minorHAnsi"/>
        </w:rPr>
      </w:pPr>
      <w:r w:rsidRPr="006E6687">
        <w:rPr>
          <w:rFonts w:cstheme="minorHAnsi"/>
        </w:rPr>
        <w:t>The nature, credibility and potential impact of the proposed contribution to the Aberdeen community, which can include the public and/or the research community of the University.</w:t>
      </w:r>
    </w:p>
    <w:p w14:paraId="66E9F570" w14:textId="4F0C0658" w:rsidR="00F123CD" w:rsidRPr="00347393" w:rsidDel="00566D35" w:rsidRDefault="00F123CD" w:rsidP="0089416E">
      <w:pPr>
        <w:pStyle w:val="ListParagraph"/>
        <w:numPr>
          <w:ilvl w:val="0"/>
          <w:numId w:val="3"/>
        </w:numPr>
        <w:spacing w:line="360" w:lineRule="auto"/>
        <w:rPr>
          <w:del w:id="156" w:author="Collinson, Lisa" w:date="2025-01-06T16:12:00Z" w16du:dateUtc="2025-01-06T16:12:00Z"/>
          <w:rFonts w:cstheme="minorHAnsi"/>
          <w:strike/>
        </w:rPr>
        <w:pPrChange w:id="157" w:author="Collinson, Lisa" w:date="2025-02-04T17:53:00Z" w16du:dateUtc="2025-02-04T17:53:00Z">
          <w:pPr>
            <w:pStyle w:val="ListParagraph"/>
            <w:numPr>
              <w:numId w:val="3"/>
            </w:numPr>
            <w:spacing w:line="360" w:lineRule="auto"/>
            <w:ind w:hanging="360"/>
          </w:pPr>
        </w:pPrChange>
      </w:pPr>
      <w:del w:id="158" w:author="Collinson, Lisa" w:date="2025-01-06T16:12:00Z" w16du:dateUtc="2025-01-06T16:12:00Z">
        <w:r w:rsidRPr="00347393" w:rsidDel="00566D35">
          <w:rPr>
            <w:rFonts w:cstheme="minorHAnsi"/>
            <w:strike/>
          </w:rPr>
          <w:delText>The extent to which there is other support available to the project at this stage, whether or not that support has already been attained or sought.</w:delText>
        </w:r>
      </w:del>
    </w:p>
    <w:p w14:paraId="17D95DA0" w14:textId="3BB473BB" w:rsidR="000D7848" w:rsidRDefault="00566D35" w:rsidP="0089416E">
      <w:pPr>
        <w:pStyle w:val="ListParagraph"/>
        <w:numPr>
          <w:ilvl w:val="0"/>
          <w:numId w:val="4"/>
        </w:numPr>
        <w:spacing w:line="360" w:lineRule="auto"/>
        <w:rPr>
          <w:ins w:id="159" w:author="Collinson, Lisa" w:date="2025-02-04T17:22:00Z" w16du:dateUtc="2025-02-04T17:22:00Z"/>
          <w:rFonts w:cstheme="minorHAnsi"/>
        </w:rPr>
      </w:pPr>
      <w:ins w:id="160" w:author="Collinson, Lisa" w:date="2025-01-06T16:12:00Z" w16du:dateUtc="2025-01-06T16:12:00Z">
        <w:r w:rsidRPr="00621E36">
          <w:rPr>
            <w:rFonts w:cstheme="minorHAnsi"/>
          </w:rPr>
          <w:t xml:space="preserve">The strength of evidence </w:t>
        </w:r>
        <w:r w:rsidR="00507C6A" w:rsidRPr="00621E36">
          <w:rPr>
            <w:rFonts w:cstheme="minorHAnsi"/>
          </w:rPr>
          <w:t xml:space="preserve">for </w:t>
        </w:r>
      </w:ins>
      <w:ins w:id="161" w:author="Collinson, Lisa" w:date="2025-02-04T17:30:00Z" w16du:dateUtc="2025-02-04T17:30:00Z">
        <w:r w:rsidR="00316D24">
          <w:rPr>
            <w:rFonts w:cstheme="minorHAnsi"/>
          </w:rPr>
          <w:t>positive research culture</w:t>
        </w:r>
        <w:r w:rsidR="001433F8">
          <w:rPr>
            <w:rFonts w:cstheme="minorHAnsi"/>
          </w:rPr>
          <w:t xml:space="preserve"> and </w:t>
        </w:r>
      </w:ins>
      <w:ins w:id="162" w:author="Collinson, Lisa" w:date="2025-01-06T16:12:00Z" w16du:dateUtc="2025-01-06T16:12:00Z">
        <w:r w:rsidR="00507C6A" w:rsidRPr="00621E36">
          <w:rPr>
            <w:rFonts w:cstheme="minorHAnsi"/>
          </w:rPr>
          <w:t xml:space="preserve">support by any person or group </w:t>
        </w:r>
      </w:ins>
      <w:ins w:id="163" w:author="Collinson, Lisa" w:date="2025-01-06T16:13:00Z" w16du:dateUtc="2025-01-06T16:13:00Z">
        <w:r w:rsidR="00507C6A" w:rsidRPr="00621E36">
          <w:rPr>
            <w:rFonts w:cstheme="minorHAnsi"/>
          </w:rPr>
          <w:t>named as a collaborator, facilitator or beneficiary of this work</w:t>
        </w:r>
      </w:ins>
      <w:ins w:id="164" w:author="Collinson, Lisa" w:date="2025-02-04T17:29:00Z" w16du:dateUtc="2025-02-04T17:29:00Z">
        <w:r w:rsidR="00EE29B4">
          <w:rPr>
            <w:rFonts w:cstheme="minorHAnsi"/>
          </w:rPr>
          <w:t xml:space="preserve">, including </w:t>
        </w:r>
        <w:r w:rsidR="00970819">
          <w:rPr>
            <w:rFonts w:cstheme="minorHAnsi"/>
          </w:rPr>
          <w:t>professional services staff</w:t>
        </w:r>
      </w:ins>
      <w:ins w:id="165" w:author="Collinson, Lisa" w:date="2025-01-06T16:13:00Z" w16du:dateUtc="2025-01-06T16:13:00Z">
        <w:r w:rsidR="00507C6A" w:rsidRPr="00621E36">
          <w:rPr>
            <w:rFonts w:cstheme="minorHAnsi"/>
          </w:rPr>
          <w:t>. If you are a postgraduate researcher</w:t>
        </w:r>
        <w:r w:rsidR="002B65F1" w:rsidRPr="00621E36">
          <w:rPr>
            <w:rFonts w:cstheme="minorHAnsi"/>
          </w:rPr>
          <w:t>, this must include evidence of supervisor support</w:t>
        </w:r>
      </w:ins>
      <w:ins w:id="166" w:author="Collinson, Lisa" w:date="2025-02-04T17:29:00Z" w16du:dateUtc="2025-02-04T17:29:00Z">
        <w:r w:rsidR="00EE29B4">
          <w:rPr>
            <w:rFonts w:cstheme="minorHAnsi"/>
          </w:rPr>
          <w:t>.</w:t>
        </w:r>
      </w:ins>
    </w:p>
    <w:p w14:paraId="28E23EAA" w14:textId="77777777" w:rsidR="00621E36" w:rsidRPr="00621E36" w:rsidRDefault="00621E36" w:rsidP="0089416E">
      <w:pPr>
        <w:pStyle w:val="ListParagraph"/>
        <w:spacing w:line="360" w:lineRule="auto"/>
        <w:rPr>
          <w:rFonts w:cstheme="minorHAnsi"/>
        </w:rPr>
        <w:pPrChange w:id="167" w:author="Collinson, Lisa" w:date="2025-02-04T17:53:00Z" w16du:dateUtc="2025-02-04T17:53:00Z">
          <w:pPr>
            <w:spacing w:line="360" w:lineRule="auto"/>
          </w:pPr>
        </w:pPrChange>
      </w:pPr>
    </w:p>
    <w:p w14:paraId="66CC3138" w14:textId="77777777" w:rsidR="009832BF" w:rsidRPr="006E6687" w:rsidRDefault="009832BF" w:rsidP="0089416E">
      <w:pPr>
        <w:spacing w:line="360" w:lineRule="auto"/>
        <w:rPr>
          <w:rFonts w:cstheme="minorHAnsi"/>
        </w:rPr>
      </w:pPr>
      <w:r w:rsidRPr="006E6687">
        <w:rPr>
          <w:rFonts w:cstheme="minorHAnsi"/>
        </w:rPr>
        <w:t>If there are more applications that are judged to be of a high quality according to the criteria above than can be funded, random selection will be used to make final decisions.</w:t>
      </w:r>
    </w:p>
    <w:p w14:paraId="5EB70DBB" w14:textId="2A2DC194" w:rsidR="00F123CD" w:rsidRPr="006E6687" w:rsidDel="00F3310E" w:rsidRDefault="00662F07" w:rsidP="0089416E">
      <w:pPr>
        <w:pStyle w:val="NormalWeb"/>
        <w:shd w:val="clear" w:color="auto" w:fill="FFFFFF"/>
        <w:spacing w:before="0" w:beforeAutospacing="0" w:after="160" w:afterAutospacing="0" w:line="360" w:lineRule="auto"/>
        <w:rPr>
          <w:del w:id="168" w:author="Collinson, Lisa" w:date="2025-01-06T16:14:00Z" w16du:dateUtc="2025-01-06T16:14:00Z"/>
          <w:rFonts w:asciiTheme="minorHAnsi" w:hAnsiTheme="minorHAnsi" w:cstheme="minorHAnsi"/>
          <w:color w:val="444444"/>
          <w:sz w:val="22"/>
          <w:szCs w:val="22"/>
        </w:rPr>
        <w:pPrChange w:id="169" w:author="Collinson, Lisa" w:date="2025-02-04T17:53:00Z" w16du:dateUtc="2025-02-04T17:53:00Z">
          <w:pPr>
            <w:pStyle w:val="NormalWeb"/>
            <w:shd w:val="clear" w:color="auto" w:fill="FFFFFF"/>
            <w:spacing w:before="0" w:beforeAutospacing="0" w:after="160" w:afterAutospacing="0" w:line="360" w:lineRule="auto"/>
          </w:pPr>
        </w:pPrChange>
      </w:pPr>
      <w:del w:id="170" w:author="Collinson, Lisa" w:date="2025-01-06T16:14:00Z" w16du:dateUtc="2025-01-06T16:14:00Z">
        <w:r w:rsidRPr="00B0165F" w:rsidDel="00F3310E">
          <w:rPr>
            <w:rFonts w:asciiTheme="minorHAnsi" w:hAnsiTheme="minorHAnsi" w:cstheme="minorHAnsi"/>
            <w:strike/>
            <w:color w:val="444444"/>
            <w:sz w:val="22"/>
            <w:szCs w:val="22"/>
          </w:rPr>
          <w:lastRenderedPageBreak/>
          <w:delText>We warmly encourage applications from researchers from a diverse range of backgrounds, and applications will be anonymized before the selection process.</w:delText>
        </w:r>
        <w:r w:rsidRPr="006E6687" w:rsidDel="00F3310E">
          <w:rPr>
            <w:rFonts w:asciiTheme="minorHAnsi" w:hAnsiTheme="minorHAnsi" w:cstheme="minorHAnsi"/>
            <w:color w:val="444444"/>
            <w:sz w:val="22"/>
            <w:szCs w:val="22"/>
          </w:rPr>
          <w:delText xml:space="preserve"> </w:delText>
        </w:r>
        <w:r w:rsidR="00F123CD" w:rsidRPr="006E6687" w:rsidDel="00F3310E">
          <w:rPr>
            <w:rFonts w:asciiTheme="minorHAnsi" w:hAnsiTheme="minorHAnsi" w:cstheme="minorHAnsi"/>
            <w:sz w:val="22"/>
            <w:szCs w:val="22"/>
          </w:rPr>
          <w:delText xml:space="preserve">Please do not include any information below which would reveal the gender of the </w:delText>
        </w:r>
        <w:r w:rsidR="0017709A" w:rsidDel="00F3310E">
          <w:rPr>
            <w:rFonts w:asciiTheme="minorHAnsi" w:hAnsiTheme="minorHAnsi" w:cstheme="minorHAnsi"/>
            <w:sz w:val="22"/>
            <w:szCs w:val="22"/>
          </w:rPr>
          <w:delText>applicant</w:delText>
        </w:r>
        <w:r w:rsidR="00F123CD" w:rsidRPr="006E6687" w:rsidDel="00F3310E">
          <w:rPr>
            <w:rFonts w:asciiTheme="minorHAnsi" w:hAnsiTheme="minorHAnsi" w:cstheme="minorHAnsi"/>
            <w:sz w:val="22"/>
            <w:szCs w:val="22"/>
          </w:rPr>
          <w:delText xml:space="preserve">. </w:delText>
        </w:r>
      </w:del>
    </w:p>
    <w:p w14:paraId="1D086CF8" w14:textId="2E16D703" w:rsidR="009832BF" w:rsidRPr="006E6687" w:rsidRDefault="009832BF" w:rsidP="0089416E">
      <w:pPr>
        <w:spacing w:after="0" w:line="360" w:lineRule="auto"/>
        <w:jc w:val="both"/>
        <w:rPr>
          <w:rFonts w:cstheme="minorHAnsi"/>
        </w:rPr>
      </w:pPr>
      <w:r w:rsidRPr="006E6687">
        <w:rPr>
          <w:rFonts w:cstheme="minorHAnsi"/>
        </w:rPr>
        <w:t>Applications will be treat</w:t>
      </w:r>
      <w:r w:rsidR="0017709A">
        <w:rPr>
          <w:rFonts w:cstheme="minorHAnsi"/>
        </w:rPr>
        <w:t>ed as confidential by the panel</w:t>
      </w:r>
      <w:r w:rsidRPr="006E6687">
        <w:rPr>
          <w:rFonts w:cstheme="minorHAnsi"/>
        </w:rPr>
        <w:t>. However, the details of successful projects (including the names of successful applicants) will be advertised on the University’s websites as well as distributed to third parties, which may include the media. Submission of the application form will be interpreted as acceptance of the holding and processing of application and personal data for the purposes of processing applications and awards. Acceptance of any award will be interpreted as acceptance of the holding, processing and sharing of necessary and appropriate data only publicly for publicity, marketing and advertising purposes. All decisions of the panel will be final. Applicants will be informed of the decision by email.</w:t>
      </w:r>
    </w:p>
    <w:p w14:paraId="18CFFA44" w14:textId="7DC0AEAF" w:rsidR="00F84573" w:rsidRPr="006E6687" w:rsidRDefault="00F84573" w:rsidP="0089416E">
      <w:pPr>
        <w:spacing w:after="0" w:line="360" w:lineRule="auto"/>
        <w:jc w:val="both"/>
        <w:rPr>
          <w:rFonts w:cstheme="minorHAnsi"/>
        </w:rPr>
      </w:pPr>
    </w:p>
    <w:p w14:paraId="63FA6150" w14:textId="25D9529B" w:rsidR="00F84573" w:rsidRPr="006E6687" w:rsidRDefault="00F84573" w:rsidP="0089416E">
      <w:pPr>
        <w:spacing w:after="0" w:line="360" w:lineRule="auto"/>
        <w:jc w:val="both"/>
        <w:rPr>
          <w:rFonts w:cstheme="minorHAnsi"/>
        </w:rPr>
      </w:pPr>
      <w:r w:rsidRPr="006E6687">
        <w:rPr>
          <w:rFonts w:cstheme="minorHAnsi"/>
        </w:rPr>
        <w:t xml:space="preserve">Please get in touch with </w:t>
      </w:r>
      <w:del w:id="171" w:author="Collinson, Lisa" w:date="2025-01-06T16:14:00Z" w16du:dateUtc="2025-01-06T16:14:00Z">
        <w:r w:rsidR="0017709A" w:rsidDel="00F3310E">
          <w:rPr>
            <w:rFonts w:cstheme="minorHAnsi"/>
          </w:rPr>
          <w:delText>uoacollections</w:delText>
        </w:r>
      </w:del>
      <w:ins w:id="172" w:author="Collinson, Lisa" w:date="2025-01-06T16:14:00Z" w16du:dateUtc="2025-01-06T16:14:00Z">
        <w:r w:rsidR="00F3310E">
          <w:rPr>
            <w:rFonts w:cstheme="minorHAnsi"/>
          </w:rPr>
          <w:t>collections</w:t>
        </w:r>
      </w:ins>
      <w:r w:rsidR="0017709A">
        <w:rPr>
          <w:rFonts w:cstheme="minorHAnsi"/>
        </w:rPr>
        <w:t>@abdn.ac.uk</w:t>
      </w:r>
      <w:r w:rsidRPr="006E6687">
        <w:rPr>
          <w:rFonts w:cstheme="minorHAnsi"/>
        </w:rPr>
        <w:t xml:space="preserve"> if you would like to ask anything about the questions below, or </w:t>
      </w:r>
      <w:ins w:id="173" w:author="Collinson, Lisa" w:date="2025-02-04T17:56:00Z" w16du:dateUtc="2025-02-04T17:56:00Z">
        <w:r w:rsidR="007A44F5">
          <w:rPr>
            <w:rFonts w:cstheme="minorHAnsi"/>
          </w:rPr>
          <w:t xml:space="preserve">you </w:t>
        </w:r>
      </w:ins>
      <w:r w:rsidRPr="006E6687">
        <w:rPr>
          <w:rFonts w:cstheme="minorHAnsi"/>
        </w:rPr>
        <w:t>would like to provide the information below in an alternative format.</w:t>
      </w:r>
    </w:p>
    <w:p w14:paraId="12E64829" w14:textId="77777777" w:rsidR="001A73B2" w:rsidRPr="006E6687" w:rsidRDefault="001A73B2" w:rsidP="0089416E">
      <w:pPr>
        <w:spacing w:line="360" w:lineRule="auto"/>
        <w:rPr>
          <w:rFonts w:cstheme="minorHAnsi"/>
        </w:rPr>
        <w:pPrChange w:id="174" w:author="Collinson, Lisa" w:date="2025-02-04T17:53:00Z" w16du:dateUtc="2025-02-04T17:53:00Z">
          <w:pPr/>
        </w:pPrChange>
      </w:pPr>
    </w:p>
    <w:tbl>
      <w:tblPr>
        <w:tblStyle w:val="TableGrid"/>
        <w:tblW w:w="9209" w:type="dxa"/>
        <w:tblLook w:val="04A0" w:firstRow="1" w:lastRow="0" w:firstColumn="1" w:lastColumn="0" w:noHBand="0" w:noVBand="1"/>
        <w:tblPrChange w:id="175" w:author="Collinson, Lisa" w:date="2025-02-04T17:57:00Z" w16du:dateUtc="2025-02-04T17:57:00Z">
          <w:tblPr>
            <w:tblStyle w:val="TableGrid"/>
            <w:tblW w:w="0" w:type="auto"/>
            <w:tblLook w:val="04A0" w:firstRow="1" w:lastRow="0" w:firstColumn="1" w:lastColumn="0" w:noHBand="0" w:noVBand="1"/>
          </w:tblPr>
        </w:tblPrChange>
      </w:tblPr>
      <w:tblGrid>
        <w:gridCol w:w="4106"/>
        <w:gridCol w:w="5103"/>
        <w:tblGridChange w:id="176">
          <w:tblGrid>
            <w:gridCol w:w="4106"/>
            <w:gridCol w:w="4106"/>
            <w:gridCol w:w="997"/>
          </w:tblGrid>
        </w:tblGridChange>
      </w:tblGrid>
      <w:tr w:rsidR="004A14C4" w:rsidRPr="00EC6211" w14:paraId="78FC81F1" w14:textId="55162FC0" w:rsidTr="004A14C4">
        <w:trPr>
          <w:ins w:id="177" w:author="Collinson, Lisa" w:date="2025-02-04T17:57:00Z" w16du:dateUtc="2025-02-04T17:57:00Z"/>
          <w:trPrChange w:id="178" w:author="Collinson, Lisa" w:date="2025-02-04T17:57:00Z" w16du:dateUtc="2025-02-04T17:57:00Z">
            <w:trPr>
              <w:gridAfter w:val="0"/>
            </w:trPr>
          </w:trPrChange>
        </w:trPr>
        <w:tc>
          <w:tcPr>
            <w:tcW w:w="4106" w:type="dxa"/>
            <w:tcPrChange w:id="179" w:author="Collinson, Lisa" w:date="2025-02-04T17:57:00Z" w16du:dateUtc="2025-02-04T17:57:00Z">
              <w:tcPr>
                <w:tcW w:w="4106" w:type="dxa"/>
              </w:tcPr>
            </w:tcPrChange>
          </w:tcPr>
          <w:p w14:paraId="2F01F40E" w14:textId="77777777" w:rsidR="004A14C4" w:rsidRPr="004A14C4" w:rsidRDefault="004A14C4" w:rsidP="00EC6211">
            <w:pPr>
              <w:pStyle w:val="Heading5"/>
              <w:spacing w:line="360" w:lineRule="auto"/>
              <w:rPr>
                <w:ins w:id="180" w:author="Collinson, Lisa" w:date="2025-02-04T17:57:00Z" w16du:dateUtc="2025-02-04T17:57:00Z"/>
                <w:rFonts w:asciiTheme="minorHAnsi" w:hAnsiTheme="minorHAnsi" w:cstheme="minorHAnsi"/>
                <w:b/>
                <w:bCs/>
                <w:color w:val="auto"/>
                <w:rPrChange w:id="181" w:author="Collinson, Lisa" w:date="2025-02-04T17:57:00Z" w16du:dateUtc="2025-02-04T17:57:00Z">
                  <w:rPr>
                    <w:ins w:id="182" w:author="Collinson, Lisa" w:date="2025-02-04T17:57:00Z" w16du:dateUtc="2025-02-04T17:57:00Z"/>
                    <w:rFonts w:asciiTheme="minorHAnsi" w:hAnsiTheme="minorHAnsi" w:cstheme="minorHAnsi"/>
                    <w:b/>
                    <w:bCs/>
                  </w:rPr>
                </w:rPrChange>
              </w:rPr>
            </w:pPr>
            <w:ins w:id="183" w:author="Collinson, Lisa" w:date="2025-02-04T17:57:00Z" w16du:dateUtc="2025-02-04T17:57:00Z">
              <w:r w:rsidRPr="004A14C4">
                <w:rPr>
                  <w:rFonts w:asciiTheme="minorHAnsi" w:hAnsiTheme="minorHAnsi" w:cstheme="minorHAnsi"/>
                  <w:b/>
                  <w:bCs/>
                  <w:color w:val="auto"/>
                  <w:rPrChange w:id="184" w:author="Collinson, Lisa" w:date="2025-02-04T17:57:00Z" w16du:dateUtc="2025-02-04T17:57:00Z">
                    <w:rPr>
                      <w:rFonts w:asciiTheme="minorHAnsi" w:hAnsiTheme="minorHAnsi" w:cstheme="minorHAnsi"/>
                      <w:b/>
                      <w:bCs/>
                    </w:rPr>
                  </w:rPrChange>
                </w:rPr>
                <w:t>Project Title</w:t>
              </w:r>
            </w:ins>
          </w:p>
        </w:tc>
        <w:tc>
          <w:tcPr>
            <w:tcW w:w="5103" w:type="dxa"/>
            <w:tcPrChange w:id="185" w:author="Collinson, Lisa" w:date="2025-02-04T17:57:00Z" w16du:dateUtc="2025-02-04T17:57:00Z">
              <w:tcPr>
                <w:tcW w:w="4106" w:type="dxa"/>
              </w:tcPr>
            </w:tcPrChange>
          </w:tcPr>
          <w:p w14:paraId="4F32C4B9" w14:textId="77777777" w:rsidR="004A14C4" w:rsidRPr="00EC6211" w:rsidRDefault="004A14C4" w:rsidP="00EC6211">
            <w:pPr>
              <w:pStyle w:val="Heading5"/>
              <w:spacing w:line="360" w:lineRule="auto"/>
              <w:rPr>
                <w:ins w:id="186" w:author="Collinson, Lisa" w:date="2025-02-04T17:57:00Z" w16du:dateUtc="2025-02-04T17:57:00Z"/>
                <w:rFonts w:asciiTheme="minorHAnsi" w:hAnsiTheme="minorHAnsi" w:cstheme="minorHAnsi"/>
                <w:b/>
                <w:bCs/>
              </w:rPr>
            </w:pPr>
          </w:p>
        </w:tc>
      </w:tr>
      <w:tr w:rsidR="004A14C4" w:rsidRPr="00EC6211" w14:paraId="6E6334B8" w14:textId="6249819E" w:rsidTr="004A14C4">
        <w:trPr>
          <w:ins w:id="187" w:author="Collinson, Lisa" w:date="2025-02-04T17:57:00Z" w16du:dateUtc="2025-02-04T17:57:00Z"/>
          <w:trPrChange w:id="188" w:author="Collinson, Lisa" w:date="2025-02-04T17:57:00Z" w16du:dateUtc="2025-02-04T17:57:00Z">
            <w:trPr>
              <w:gridAfter w:val="0"/>
            </w:trPr>
          </w:trPrChange>
        </w:trPr>
        <w:tc>
          <w:tcPr>
            <w:tcW w:w="4106" w:type="dxa"/>
            <w:tcPrChange w:id="189" w:author="Collinson, Lisa" w:date="2025-02-04T17:57:00Z" w16du:dateUtc="2025-02-04T17:57:00Z">
              <w:tcPr>
                <w:tcW w:w="4106" w:type="dxa"/>
              </w:tcPr>
            </w:tcPrChange>
          </w:tcPr>
          <w:p w14:paraId="0A11F7FC" w14:textId="77777777" w:rsidR="004A14C4" w:rsidRPr="004A14C4" w:rsidRDefault="004A14C4" w:rsidP="00EC6211">
            <w:pPr>
              <w:pStyle w:val="Heading5"/>
              <w:spacing w:line="360" w:lineRule="auto"/>
              <w:rPr>
                <w:ins w:id="190" w:author="Collinson, Lisa" w:date="2025-02-04T17:57:00Z" w16du:dateUtc="2025-02-04T17:57:00Z"/>
                <w:rFonts w:asciiTheme="minorHAnsi" w:hAnsiTheme="minorHAnsi" w:cstheme="minorHAnsi"/>
                <w:b/>
                <w:bCs/>
                <w:color w:val="auto"/>
                <w:rPrChange w:id="191" w:author="Collinson, Lisa" w:date="2025-02-04T17:57:00Z" w16du:dateUtc="2025-02-04T17:57:00Z">
                  <w:rPr>
                    <w:ins w:id="192" w:author="Collinson, Lisa" w:date="2025-02-04T17:57:00Z" w16du:dateUtc="2025-02-04T17:57:00Z"/>
                    <w:rFonts w:asciiTheme="minorHAnsi" w:hAnsiTheme="minorHAnsi" w:cstheme="minorHAnsi"/>
                  </w:rPr>
                </w:rPrChange>
              </w:rPr>
            </w:pPr>
            <w:ins w:id="193" w:author="Collinson, Lisa" w:date="2025-02-04T17:57:00Z" w16du:dateUtc="2025-02-04T17:57:00Z">
              <w:r w:rsidRPr="004A14C4">
                <w:rPr>
                  <w:rFonts w:asciiTheme="minorHAnsi" w:hAnsiTheme="minorHAnsi" w:cstheme="minorHAnsi"/>
                  <w:b/>
                  <w:bCs/>
                  <w:color w:val="auto"/>
                  <w:rPrChange w:id="194" w:author="Collinson, Lisa" w:date="2025-02-04T17:57:00Z" w16du:dateUtc="2025-02-04T17:57:00Z">
                    <w:rPr>
                      <w:rFonts w:asciiTheme="minorHAnsi" w:hAnsiTheme="minorHAnsi" w:cstheme="minorHAnsi"/>
                    </w:rPr>
                  </w:rPrChange>
                </w:rPr>
                <w:t xml:space="preserve">Name of Applicant </w:t>
              </w:r>
            </w:ins>
          </w:p>
        </w:tc>
        <w:tc>
          <w:tcPr>
            <w:tcW w:w="5103" w:type="dxa"/>
            <w:tcPrChange w:id="195" w:author="Collinson, Lisa" w:date="2025-02-04T17:57:00Z" w16du:dateUtc="2025-02-04T17:57:00Z">
              <w:tcPr>
                <w:tcW w:w="4106" w:type="dxa"/>
              </w:tcPr>
            </w:tcPrChange>
          </w:tcPr>
          <w:p w14:paraId="38FE7446" w14:textId="77777777" w:rsidR="004A14C4" w:rsidRPr="00EC6211" w:rsidRDefault="004A14C4" w:rsidP="00EC6211">
            <w:pPr>
              <w:pStyle w:val="Heading5"/>
              <w:spacing w:line="360" w:lineRule="auto"/>
              <w:rPr>
                <w:ins w:id="196" w:author="Collinson, Lisa" w:date="2025-02-04T17:57:00Z" w16du:dateUtc="2025-02-04T17:57:00Z"/>
                <w:rFonts w:asciiTheme="minorHAnsi" w:hAnsiTheme="minorHAnsi" w:cstheme="minorHAnsi"/>
              </w:rPr>
            </w:pPr>
          </w:p>
        </w:tc>
      </w:tr>
      <w:tr w:rsidR="004A14C4" w:rsidRPr="00EC6211" w14:paraId="300625CD" w14:textId="6D86E42E" w:rsidTr="004A14C4">
        <w:trPr>
          <w:ins w:id="197" w:author="Collinson, Lisa" w:date="2025-02-04T17:57:00Z" w16du:dateUtc="2025-02-04T17:57:00Z"/>
          <w:trPrChange w:id="198" w:author="Collinson, Lisa" w:date="2025-02-04T17:57:00Z" w16du:dateUtc="2025-02-04T17:57:00Z">
            <w:trPr>
              <w:gridAfter w:val="0"/>
            </w:trPr>
          </w:trPrChange>
        </w:trPr>
        <w:tc>
          <w:tcPr>
            <w:tcW w:w="4106" w:type="dxa"/>
            <w:tcPrChange w:id="199" w:author="Collinson, Lisa" w:date="2025-02-04T17:57:00Z" w16du:dateUtc="2025-02-04T17:57:00Z">
              <w:tcPr>
                <w:tcW w:w="4106" w:type="dxa"/>
              </w:tcPr>
            </w:tcPrChange>
          </w:tcPr>
          <w:p w14:paraId="6EEA5D31" w14:textId="77777777" w:rsidR="004A14C4" w:rsidRPr="004A14C4" w:rsidRDefault="004A14C4" w:rsidP="00EC6211">
            <w:pPr>
              <w:pStyle w:val="Heading5"/>
              <w:spacing w:line="360" w:lineRule="auto"/>
              <w:rPr>
                <w:ins w:id="200" w:author="Collinson, Lisa" w:date="2025-02-04T17:57:00Z" w16du:dateUtc="2025-02-04T17:57:00Z"/>
                <w:rFonts w:asciiTheme="minorHAnsi" w:hAnsiTheme="minorHAnsi" w:cstheme="minorHAnsi"/>
                <w:b/>
                <w:bCs/>
                <w:color w:val="auto"/>
                <w:rPrChange w:id="201" w:author="Collinson, Lisa" w:date="2025-02-04T17:57:00Z" w16du:dateUtc="2025-02-04T17:57:00Z">
                  <w:rPr>
                    <w:ins w:id="202" w:author="Collinson, Lisa" w:date="2025-02-04T17:57:00Z" w16du:dateUtc="2025-02-04T17:57:00Z"/>
                    <w:rFonts w:asciiTheme="minorHAnsi" w:hAnsiTheme="minorHAnsi" w:cstheme="minorHAnsi"/>
                  </w:rPr>
                </w:rPrChange>
              </w:rPr>
            </w:pPr>
            <w:ins w:id="203" w:author="Collinson, Lisa" w:date="2025-02-04T17:57:00Z" w16du:dateUtc="2025-02-04T17:57:00Z">
              <w:r w:rsidRPr="004A14C4">
                <w:rPr>
                  <w:rFonts w:asciiTheme="minorHAnsi" w:hAnsiTheme="minorHAnsi" w:cstheme="minorHAnsi"/>
                  <w:b/>
                  <w:bCs/>
                  <w:color w:val="auto"/>
                  <w:rPrChange w:id="204" w:author="Collinson, Lisa" w:date="2025-02-04T17:57:00Z" w16du:dateUtc="2025-02-04T17:57:00Z">
                    <w:rPr>
                      <w:rFonts w:asciiTheme="minorHAnsi" w:hAnsiTheme="minorHAnsi" w:cstheme="minorHAnsi"/>
                    </w:rPr>
                  </w:rPrChange>
                </w:rPr>
                <w:t>Co-Applicant(s) (if any)</w:t>
              </w:r>
            </w:ins>
          </w:p>
        </w:tc>
        <w:tc>
          <w:tcPr>
            <w:tcW w:w="5103" w:type="dxa"/>
            <w:tcPrChange w:id="205" w:author="Collinson, Lisa" w:date="2025-02-04T17:57:00Z" w16du:dateUtc="2025-02-04T17:57:00Z">
              <w:tcPr>
                <w:tcW w:w="4106" w:type="dxa"/>
              </w:tcPr>
            </w:tcPrChange>
          </w:tcPr>
          <w:p w14:paraId="6AECB876" w14:textId="77777777" w:rsidR="004A14C4" w:rsidRPr="00EC6211" w:rsidRDefault="004A14C4" w:rsidP="00EC6211">
            <w:pPr>
              <w:pStyle w:val="Heading5"/>
              <w:spacing w:line="360" w:lineRule="auto"/>
              <w:rPr>
                <w:ins w:id="206" w:author="Collinson, Lisa" w:date="2025-02-04T17:57:00Z" w16du:dateUtc="2025-02-04T17:57:00Z"/>
                <w:rFonts w:asciiTheme="minorHAnsi" w:hAnsiTheme="minorHAnsi" w:cstheme="minorHAnsi"/>
              </w:rPr>
            </w:pPr>
          </w:p>
        </w:tc>
      </w:tr>
      <w:tr w:rsidR="004A14C4" w:rsidRPr="00EC6211" w14:paraId="475E8C88" w14:textId="18A110B8" w:rsidTr="004A14C4">
        <w:trPr>
          <w:ins w:id="207" w:author="Collinson, Lisa" w:date="2025-02-04T17:57:00Z" w16du:dateUtc="2025-02-04T17:57:00Z"/>
          <w:trPrChange w:id="208" w:author="Collinson, Lisa" w:date="2025-02-04T17:57:00Z" w16du:dateUtc="2025-02-04T17:57:00Z">
            <w:trPr>
              <w:gridAfter w:val="0"/>
            </w:trPr>
          </w:trPrChange>
        </w:trPr>
        <w:tc>
          <w:tcPr>
            <w:tcW w:w="4106" w:type="dxa"/>
            <w:tcPrChange w:id="209" w:author="Collinson, Lisa" w:date="2025-02-04T17:57:00Z" w16du:dateUtc="2025-02-04T17:57:00Z">
              <w:tcPr>
                <w:tcW w:w="4106" w:type="dxa"/>
              </w:tcPr>
            </w:tcPrChange>
          </w:tcPr>
          <w:p w14:paraId="76E4ECD5" w14:textId="77777777" w:rsidR="004A14C4" w:rsidRPr="004A14C4" w:rsidRDefault="004A14C4" w:rsidP="00EC6211">
            <w:pPr>
              <w:pStyle w:val="Heading5"/>
              <w:spacing w:line="360" w:lineRule="auto"/>
              <w:rPr>
                <w:ins w:id="210" w:author="Collinson, Lisa" w:date="2025-02-04T17:57:00Z" w16du:dateUtc="2025-02-04T17:57:00Z"/>
                <w:rFonts w:asciiTheme="minorHAnsi" w:hAnsiTheme="minorHAnsi" w:cstheme="minorHAnsi"/>
                <w:b/>
                <w:bCs/>
                <w:color w:val="auto"/>
                <w:rPrChange w:id="211" w:author="Collinson, Lisa" w:date="2025-02-04T17:57:00Z" w16du:dateUtc="2025-02-04T17:57:00Z">
                  <w:rPr>
                    <w:ins w:id="212" w:author="Collinson, Lisa" w:date="2025-02-04T17:57:00Z" w16du:dateUtc="2025-02-04T17:57:00Z"/>
                    <w:rFonts w:asciiTheme="minorHAnsi" w:hAnsiTheme="minorHAnsi" w:cstheme="minorHAnsi"/>
                  </w:rPr>
                </w:rPrChange>
              </w:rPr>
            </w:pPr>
            <w:ins w:id="213" w:author="Collinson, Lisa" w:date="2025-02-04T17:57:00Z" w16du:dateUtc="2025-02-04T17:57:00Z">
              <w:r w:rsidRPr="004A14C4">
                <w:rPr>
                  <w:rFonts w:asciiTheme="minorHAnsi" w:hAnsiTheme="minorHAnsi" w:cstheme="minorHAnsi"/>
                  <w:b/>
                  <w:bCs/>
                  <w:color w:val="auto"/>
                  <w:rPrChange w:id="214" w:author="Collinson, Lisa" w:date="2025-02-04T17:57:00Z" w16du:dateUtc="2025-02-04T17:57:00Z">
                    <w:rPr>
                      <w:rFonts w:asciiTheme="minorHAnsi" w:hAnsiTheme="minorHAnsi" w:cstheme="minorHAnsi"/>
                    </w:rPr>
                  </w:rPrChange>
                </w:rPr>
                <w:t>Estimated duration and (if known) dates of visit(s)</w:t>
              </w:r>
            </w:ins>
          </w:p>
        </w:tc>
        <w:tc>
          <w:tcPr>
            <w:tcW w:w="5103" w:type="dxa"/>
            <w:tcPrChange w:id="215" w:author="Collinson, Lisa" w:date="2025-02-04T17:57:00Z" w16du:dateUtc="2025-02-04T17:57:00Z">
              <w:tcPr>
                <w:tcW w:w="4106" w:type="dxa"/>
              </w:tcPr>
            </w:tcPrChange>
          </w:tcPr>
          <w:p w14:paraId="760B199D" w14:textId="77777777" w:rsidR="004A14C4" w:rsidRPr="00EC6211" w:rsidRDefault="004A14C4" w:rsidP="00EC6211">
            <w:pPr>
              <w:pStyle w:val="Heading5"/>
              <w:spacing w:line="360" w:lineRule="auto"/>
              <w:rPr>
                <w:ins w:id="216" w:author="Collinson, Lisa" w:date="2025-02-04T17:57:00Z" w16du:dateUtc="2025-02-04T17:57:00Z"/>
                <w:rFonts w:asciiTheme="minorHAnsi" w:hAnsiTheme="minorHAnsi" w:cstheme="minorHAnsi"/>
              </w:rPr>
            </w:pPr>
          </w:p>
        </w:tc>
      </w:tr>
      <w:tr w:rsidR="004A14C4" w:rsidRPr="00EC6211" w14:paraId="30C48F13" w14:textId="3BC27247" w:rsidTr="004A14C4">
        <w:trPr>
          <w:ins w:id="217" w:author="Collinson, Lisa" w:date="2025-02-04T17:57:00Z" w16du:dateUtc="2025-02-04T17:57:00Z"/>
          <w:trPrChange w:id="218" w:author="Collinson, Lisa" w:date="2025-02-04T17:57:00Z" w16du:dateUtc="2025-02-04T17:57:00Z">
            <w:trPr>
              <w:gridAfter w:val="0"/>
            </w:trPr>
          </w:trPrChange>
        </w:trPr>
        <w:tc>
          <w:tcPr>
            <w:tcW w:w="4106" w:type="dxa"/>
            <w:tcPrChange w:id="219" w:author="Collinson, Lisa" w:date="2025-02-04T17:57:00Z" w16du:dateUtc="2025-02-04T17:57:00Z">
              <w:tcPr>
                <w:tcW w:w="4106" w:type="dxa"/>
              </w:tcPr>
            </w:tcPrChange>
          </w:tcPr>
          <w:p w14:paraId="11421FA4" w14:textId="77777777" w:rsidR="004A14C4" w:rsidRPr="004A14C4" w:rsidRDefault="004A14C4" w:rsidP="00EC6211">
            <w:pPr>
              <w:pStyle w:val="Heading5"/>
              <w:spacing w:line="360" w:lineRule="auto"/>
              <w:rPr>
                <w:ins w:id="220" w:author="Collinson, Lisa" w:date="2025-02-04T17:57:00Z" w16du:dateUtc="2025-02-04T17:57:00Z"/>
                <w:rFonts w:asciiTheme="minorHAnsi" w:hAnsiTheme="minorHAnsi" w:cstheme="minorHAnsi"/>
                <w:b/>
                <w:bCs/>
                <w:color w:val="auto"/>
                <w:rPrChange w:id="221" w:author="Collinson, Lisa" w:date="2025-02-04T17:57:00Z" w16du:dateUtc="2025-02-04T17:57:00Z">
                  <w:rPr>
                    <w:ins w:id="222" w:author="Collinson, Lisa" w:date="2025-02-04T17:57:00Z" w16du:dateUtc="2025-02-04T17:57:00Z"/>
                    <w:rFonts w:asciiTheme="minorHAnsi" w:hAnsiTheme="minorHAnsi" w:cstheme="minorHAnsi"/>
                  </w:rPr>
                </w:rPrChange>
              </w:rPr>
            </w:pPr>
            <w:ins w:id="223" w:author="Collinson, Lisa" w:date="2025-02-04T17:57:00Z" w16du:dateUtc="2025-02-04T17:57:00Z">
              <w:r w:rsidRPr="004A14C4">
                <w:rPr>
                  <w:rFonts w:asciiTheme="minorHAnsi" w:hAnsiTheme="minorHAnsi" w:cstheme="minorHAnsi"/>
                  <w:b/>
                  <w:bCs/>
                  <w:color w:val="auto"/>
                  <w:rPrChange w:id="224" w:author="Collinson, Lisa" w:date="2025-02-04T17:57:00Z" w16du:dateUtc="2025-02-04T17:57:00Z">
                    <w:rPr>
                      <w:rFonts w:asciiTheme="minorHAnsi" w:hAnsiTheme="minorHAnsi" w:cstheme="minorHAnsi"/>
                    </w:rPr>
                  </w:rPrChange>
                </w:rPr>
                <w:t>Total Cost</w:t>
              </w:r>
            </w:ins>
          </w:p>
        </w:tc>
        <w:tc>
          <w:tcPr>
            <w:tcW w:w="5103" w:type="dxa"/>
            <w:tcPrChange w:id="225" w:author="Collinson, Lisa" w:date="2025-02-04T17:57:00Z" w16du:dateUtc="2025-02-04T17:57:00Z">
              <w:tcPr>
                <w:tcW w:w="4106" w:type="dxa"/>
              </w:tcPr>
            </w:tcPrChange>
          </w:tcPr>
          <w:p w14:paraId="2DA6D5F3" w14:textId="77777777" w:rsidR="004A14C4" w:rsidRPr="00EC6211" w:rsidRDefault="004A14C4" w:rsidP="00EC6211">
            <w:pPr>
              <w:pStyle w:val="Heading5"/>
              <w:spacing w:line="360" w:lineRule="auto"/>
              <w:rPr>
                <w:ins w:id="226" w:author="Collinson, Lisa" w:date="2025-02-04T17:57:00Z" w16du:dateUtc="2025-02-04T17:57:00Z"/>
                <w:rFonts w:asciiTheme="minorHAnsi" w:hAnsiTheme="minorHAnsi" w:cstheme="minorHAnsi"/>
              </w:rPr>
            </w:pPr>
          </w:p>
        </w:tc>
      </w:tr>
      <w:tr w:rsidR="004A14C4" w:rsidRPr="00EC6211" w14:paraId="5CF0FE8A" w14:textId="179261FD" w:rsidTr="004A14C4">
        <w:trPr>
          <w:ins w:id="227" w:author="Collinson, Lisa" w:date="2025-02-04T17:57:00Z" w16du:dateUtc="2025-02-04T17:57:00Z"/>
          <w:trPrChange w:id="228" w:author="Collinson, Lisa" w:date="2025-02-04T17:57:00Z" w16du:dateUtc="2025-02-04T17:57:00Z">
            <w:trPr>
              <w:gridAfter w:val="0"/>
            </w:trPr>
          </w:trPrChange>
        </w:trPr>
        <w:tc>
          <w:tcPr>
            <w:tcW w:w="4106" w:type="dxa"/>
            <w:tcPrChange w:id="229" w:author="Collinson, Lisa" w:date="2025-02-04T17:57:00Z" w16du:dateUtc="2025-02-04T17:57:00Z">
              <w:tcPr>
                <w:tcW w:w="4106" w:type="dxa"/>
              </w:tcPr>
            </w:tcPrChange>
          </w:tcPr>
          <w:p w14:paraId="7FB1A417" w14:textId="77777777" w:rsidR="004A14C4" w:rsidRPr="004A14C4" w:rsidRDefault="004A14C4" w:rsidP="00EC6211">
            <w:pPr>
              <w:spacing w:line="360" w:lineRule="auto"/>
              <w:rPr>
                <w:ins w:id="230" w:author="Collinson, Lisa" w:date="2025-02-04T17:57:00Z" w16du:dateUtc="2025-02-04T17:57:00Z"/>
                <w:b/>
                <w:bCs/>
                <w:rPrChange w:id="231" w:author="Collinson, Lisa" w:date="2025-02-04T17:57:00Z" w16du:dateUtc="2025-02-04T17:57:00Z">
                  <w:rPr>
                    <w:ins w:id="232" w:author="Collinson, Lisa" w:date="2025-02-04T17:57:00Z" w16du:dateUtc="2025-02-04T17:57:00Z"/>
                    <w:color w:val="0070C0"/>
                  </w:rPr>
                </w:rPrChange>
              </w:rPr>
            </w:pPr>
            <w:ins w:id="233" w:author="Collinson, Lisa" w:date="2025-02-04T17:57:00Z" w16du:dateUtc="2025-02-04T17:57:00Z">
              <w:r w:rsidRPr="004A14C4">
                <w:rPr>
                  <w:b/>
                  <w:bCs/>
                  <w:rPrChange w:id="234" w:author="Collinson, Lisa" w:date="2025-02-04T17:57:00Z" w16du:dateUtc="2025-02-04T17:57:00Z">
                    <w:rPr>
                      <w:color w:val="0070C0"/>
                    </w:rPr>
                  </w:rPrChange>
                </w:rPr>
                <w:t>Amount requested</w:t>
              </w:r>
            </w:ins>
          </w:p>
        </w:tc>
        <w:tc>
          <w:tcPr>
            <w:tcW w:w="5103" w:type="dxa"/>
            <w:tcPrChange w:id="235" w:author="Collinson, Lisa" w:date="2025-02-04T17:57:00Z" w16du:dateUtc="2025-02-04T17:57:00Z">
              <w:tcPr>
                <w:tcW w:w="4106" w:type="dxa"/>
              </w:tcPr>
            </w:tcPrChange>
          </w:tcPr>
          <w:p w14:paraId="65C5ECBE" w14:textId="77777777" w:rsidR="004A14C4" w:rsidRPr="00EC6211" w:rsidRDefault="004A14C4" w:rsidP="00EC6211">
            <w:pPr>
              <w:spacing w:line="360" w:lineRule="auto"/>
              <w:rPr>
                <w:ins w:id="236" w:author="Collinson, Lisa" w:date="2025-02-04T17:57:00Z" w16du:dateUtc="2025-02-04T17:57:00Z"/>
                <w:color w:val="0070C0"/>
              </w:rPr>
            </w:pPr>
          </w:p>
        </w:tc>
      </w:tr>
    </w:tbl>
    <w:p w14:paraId="196861C9" w14:textId="4485C395" w:rsidR="00236EFB" w:rsidRPr="004A14C4" w:rsidDel="004A14C4" w:rsidRDefault="00236EFB" w:rsidP="0089416E">
      <w:pPr>
        <w:pStyle w:val="Heading5"/>
        <w:spacing w:line="360" w:lineRule="auto"/>
        <w:rPr>
          <w:del w:id="237" w:author="Collinson, Lisa" w:date="2025-02-04T17:57:00Z" w16du:dateUtc="2025-02-04T17:57:00Z"/>
          <w:rFonts w:asciiTheme="minorHAnsi" w:hAnsiTheme="minorHAnsi" w:cstheme="minorHAnsi"/>
          <w:b/>
          <w:bCs/>
          <w:rPrChange w:id="238" w:author="Collinson, Lisa" w:date="2025-02-04T17:57:00Z" w16du:dateUtc="2025-02-04T17:57:00Z">
            <w:rPr>
              <w:del w:id="239" w:author="Collinson, Lisa" w:date="2025-02-04T17:57:00Z" w16du:dateUtc="2025-02-04T17:57:00Z"/>
              <w:rFonts w:asciiTheme="minorHAnsi" w:hAnsiTheme="minorHAnsi" w:cstheme="minorHAnsi"/>
            </w:rPr>
          </w:rPrChange>
        </w:rPr>
        <w:pPrChange w:id="240" w:author="Collinson, Lisa" w:date="2025-02-04T17:53:00Z" w16du:dateUtc="2025-02-04T17:53:00Z">
          <w:pPr>
            <w:pStyle w:val="Heading5"/>
          </w:pPr>
        </w:pPrChange>
      </w:pPr>
      <w:del w:id="241" w:author="Collinson, Lisa" w:date="2025-02-04T17:57:00Z" w16du:dateUtc="2025-02-04T17:57:00Z">
        <w:r w:rsidRPr="004A14C4" w:rsidDel="004A14C4">
          <w:rPr>
            <w:rFonts w:asciiTheme="minorHAnsi" w:hAnsiTheme="minorHAnsi" w:cstheme="minorHAnsi"/>
            <w:b/>
            <w:bCs/>
            <w:rPrChange w:id="242" w:author="Collinson, Lisa" w:date="2025-02-04T17:57:00Z" w16du:dateUtc="2025-02-04T17:57:00Z">
              <w:rPr>
                <w:rFonts w:asciiTheme="minorHAnsi" w:hAnsiTheme="minorHAnsi" w:cstheme="minorHAnsi"/>
              </w:rPr>
            </w:rPrChange>
          </w:rPr>
          <w:delText>Project Title</w:delText>
        </w:r>
      </w:del>
    </w:p>
    <w:p w14:paraId="5228BCE2" w14:textId="41016A60" w:rsidR="00236EFB" w:rsidRPr="004A14C4" w:rsidDel="004A14C4" w:rsidRDefault="00A666C8" w:rsidP="0089416E">
      <w:pPr>
        <w:pStyle w:val="Heading5"/>
        <w:spacing w:line="360" w:lineRule="auto"/>
        <w:rPr>
          <w:del w:id="243" w:author="Collinson, Lisa" w:date="2025-02-04T17:57:00Z" w16du:dateUtc="2025-02-04T17:57:00Z"/>
          <w:rFonts w:asciiTheme="minorHAnsi" w:hAnsiTheme="minorHAnsi" w:cstheme="minorHAnsi"/>
        </w:rPr>
        <w:pPrChange w:id="244" w:author="Collinson, Lisa" w:date="2025-02-04T17:53:00Z" w16du:dateUtc="2025-02-04T17:53:00Z">
          <w:pPr>
            <w:pStyle w:val="Heading5"/>
          </w:pPr>
        </w:pPrChange>
      </w:pPr>
      <w:del w:id="245" w:author="Collinson, Lisa" w:date="2025-02-04T17:57:00Z" w16du:dateUtc="2025-02-04T17:57:00Z">
        <w:r w:rsidRPr="004A14C4" w:rsidDel="004A14C4">
          <w:rPr>
            <w:rFonts w:asciiTheme="minorHAnsi" w:hAnsiTheme="minorHAnsi" w:cstheme="minorHAnsi"/>
          </w:rPr>
          <w:delText>Name of Applicant</w:delText>
        </w:r>
        <w:r w:rsidR="000257B3" w:rsidRPr="004A14C4" w:rsidDel="004A14C4">
          <w:rPr>
            <w:rFonts w:asciiTheme="minorHAnsi" w:hAnsiTheme="minorHAnsi" w:cstheme="minorHAnsi"/>
          </w:rPr>
          <w:delText xml:space="preserve"> </w:delText>
        </w:r>
      </w:del>
      <w:del w:id="246" w:author="Collinson, Lisa" w:date="2025-01-06T16:14:00Z" w16du:dateUtc="2025-01-06T16:14:00Z">
        <w:r w:rsidR="000257B3" w:rsidRPr="004A14C4" w:rsidDel="00DD248C">
          <w:rPr>
            <w:rFonts w:asciiTheme="minorHAnsi" w:hAnsiTheme="minorHAnsi" w:cstheme="minorHAnsi"/>
            <w:strike/>
          </w:rPr>
          <w:delText>(initials plus surname)</w:delText>
        </w:r>
      </w:del>
    </w:p>
    <w:p w14:paraId="5F188222" w14:textId="509B1F6C" w:rsidR="00236EFB" w:rsidRPr="004A14C4" w:rsidDel="004A14C4" w:rsidRDefault="00236EFB" w:rsidP="0089416E">
      <w:pPr>
        <w:pStyle w:val="Heading5"/>
        <w:spacing w:line="360" w:lineRule="auto"/>
        <w:rPr>
          <w:del w:id="247" w:author="Collinson, Lisa" w:date="2025-02-04T17:57:00Z" w16du:dateUtc="2025-02-04T17:57:00Z"/>
          <w:rFonts w:asciiTheme="minorHAnsi" w:hAnsiTheme="minorHAnsi" w:cstheme="minorHAnsi"/>
        </w:rPr>
        <w:pPrChange w:id="248" w:author="Collinson, Lisa" w:date="2025-02-04T17:53:00Z" w16du:dateUtc="2025-02-04T17:53:00Z">
          <w:pPr>
            <w:pStyle w:val="Heading5"/>
          </w:pPr>
        </w:pPrChange>
      </w:pPr>
      <w:del w:id="249" w:author="Collinson, Lisa" w:date="2025-02-04T17:57:00Z" w16du:dateUtc="2025-02-04T17:57:00Z">
        <w:r w:rsidRPr="004A14C4" w:rsidDel="004A14C4">
          <w:rPr>
            <w:rFonts w:asciiTheme="minorHAnsi" w:hAnsiTheme="minorHAnsi" w:cstheme="minorHAnsi"/>
          </w:rPr>
          <w:delText>Co-</w:delText>
        </w:r>
        <w:r w:rsidR="00A666C8" w:rsidRPr="004A14C4" w:rsidDel="004A14C4">
          <w:rPr>
            <w:rFonts w:asciiTheme="minorHAnsi" w:hAnsiTheme="minorHAnsi" w:cstheme="minorHAnsi"/>
          </w:rPr>
          <w:delText>Applicant(s)</w:delText>
        </w:r>
        <w:r w:rsidRPr="004A14C4" w:rsidDel="004A14C4">
          <w:rPr>
            <w:rFonts w:asciiTheme="minorHAnsi" w:hAnsiTheme="minorHAnsi" w:cstheme="minorHAnsi"/>
          </w:rPr>
          <w:delText xml:space="preserve"> (if any)</w:delText>
        </w:r>
      </w:del>
    </w:p>
    <w:p w14:paraId="1B6257C3" w14:textId="6D4EE751" w:rsidR="00236EFB" w:rsidRPr="004A14C4" w:rsidDel="004A14C4" w:rsidRDefault="00A666C8" w:rsidP="0089416E">
      <w:pPr>
        <w:pStyle w:val="Heading5"/>
        <w:spacing w:line="360" w:lineRule="auto"/>
        <w:rPr>
          <w:del w:id="250" w:author="Collinson, Lisa" w:date="2025-02-04T17:57:00Z" w16du:dateUtc="2025-02-04T17:57:00Z"/>
          <w:rFonts w:asciiTheme="minorHAnsi" w:hAnsiTheme="minorHAnsi" w:cstheme="minorHAnsi"/>
        </w:rPr>
        <w:pPrChange w:id="251" w:author="Collinson, Lisa" w:date="2025-02-04T17:53:00Z" w16du:dateUtc="2025-02-04T17:53:00Z">
          <w:pPr>
            <w:pStyle w:val="Heading5"/>
          </w:pPr>
        </w:pPrChange>
      </w:pPr>
      <w:del w:id="252" w:author="Collinson, Lisa" w:date="2025-02-04T17:57:00Z" w16du:dateUtc="2025-02-04T17:57:00Z">
        <w:r w:rsidRPr="004A14C4" w:rsidDel="004A14C4">
          <w:rPr>
            <w:rFonts w:asciiTheme="minorHAnsi" w:hAnsiTheme="minorHAnsi" w:cstheme="minorHAnsi"/>
          </w:rPr>
          <w:delText>Estimated d</w:delText>
        </w:r>
        <w:r w:rsidR="00236EFB" w:rsidRPr="004A14C4" w:rsidDel="004A14C4">
          <w:rPr>
            <w:rFonts w:asciiTheme="minorHAnsi" w:hAnsiTheme="minorHAnsi" w:cstheme="minorHAnsi"/>
          </w:rPr>
          <w:delText xml:space="preserve">uration and </w:delText>
        </w:r>
        <w:r w:rsidRPr="004A14C4" w:rsidDel="004A14C4">
          <w:rPr>
            <w:rFonts w:asciiTheme="minorHAnsi" w:hAnsiTheme="minorHAnsi" w:cstheme="minorHAnsi"/>
          </w:rPr>
          <w:delText xml:space="preserve">(if known) </w:delText>
        </w:r>
        <w:r w:rsidR="00236EFB" w:rsidRPr="004A14C4" w:rsidDel="004A14C4">
          <w:rPr>
            <w:rFonts w:asciiTheme="minorHAnsi" w:hAnsiTheme="minorHAnsi" w:cstheme="minorHAnsi"/>
          </w:rPr>
          <w:delText>dates of visit(s)</w:delText>
        </w:r>
      </w:del>
    </w:p>
    <w:p w14:paraId="28DC2623" w14:textId="705CB112" w:rsidR="00DD248C" w:rsidRPr="004A14C4" w:rsidDel="004A14C4" w:rsidRDefault="00236EFB" w:rsidP="0089416E">
      <w:pPr>
        <w:spacing w:line="360" w:lineRule="auto"/>
        <w:rPr>
          <w:del w:id="253" w:author="Collinson, Lisa" w:date="2025-02-04T17:57:00Z" w16du:dateUtc="2025-02-04T17:57:00Z"/>
          <w:color w:val="0070C0"/>
          <w:rPrChange w:id="254" w:author="Collinson, Lisa" w:date="2025-02-04T17:57:00Z" w16du:dateUtc="2025-02-04T17:57:00Z">
            <w:rPr>
              <w:del w:id="255" w:author="Collinson, Lisa" w:date="2025-02-04T17:57:00Z" w16du:dateUtc="2025-02-04T17:57:00Z"/>
            </w:rPr>
          </w:rPrChange>
        </w:rPr>
        <w:pPrChange w:id="256" w:author="Collinson, Lisa" w:date="2025-02-04T17:53:00Z" w16du:dateUtc="2025-02-04T17:53:00Z">
          <w:pPr>
            <w:pStyle w:val="Heading5"/>
          </w:pPr>
        </w:pPrChange>
      </w:pPr>
      <w:del w:id="257" w:author="Collinson, Lisa" w:date="2025-02-04T17:57:00Z" w16du:dateUtc="2025-02-04T17:57:00Z">
        <w:r w:rsidRPr="004A14C4" w:rsidDel="004A14C4">
          <w:rPr>
            <w:rFonts w:cstheme="minorHAnsi"/>
          </w:rPr>
          <w:delText>Total Cost</w:delText>
        </w:r>
      </w:del>
    </w:p>
    <w:p w14:paraId="70F84929" w14:textId="001BACE0" w:rsidR="00D635A5" w:rsidRPr="006E6687" w:rsidRDefault="00D635A5" w:rsidP="0089416E">
      <w:pPr>
        <w:spacing w:line="360" w:lineRule="auto"/>
        <w:rPr>
          <w:rFonts w:cstheme="minorHAnsi"/>
        </w:rPr>
        <w:pPrChange w:id="258" w:author="Collinson, Lisa" w:date="2025-02-04T17:53:00Z" w16du:dateUtc="2025-02-04T17:53:00Z">
          <w:pPr/>
        </w:pPrChange>
      </w:pPr>
    </w:p>
    <w:p w14:paraId="276AFD86" w14:textId="437AF04D" w:rsidR="005A7683" w:rsidRPr="004A14C4" w:rsidRDefault="005A7683" w:rsidP="0089416E">
      <w:pPr>
        <w:pStyle w:val="Heading5"/>
        <w:spacing w:line="360" w:lineRule="auto"/>
        <w:rPr>
          <w:rFonts w:asciiTheme="minorHAnsi" w:hAnsiTheme="minorHAnsi" w:cstheme="minorHAnsi"/>
          <w:b/>
          <w:bCs/>
          <w:color w:val="auto"/>
          <w:rPrChange w:id="259" w:author="Collinson, Lisa" w:date="2025-02-04T17:58:00Z" w16du:dateUtc="2025-02-04T17:58:00Z">
            <w:rPr>
              <w:rFonts w:asciiTheme="minorHAnsi" w:hAnsiTheme="minorHAnsi" w:cstheme="minorHAnsi"/>
            </w:rPr>
          </w:rPrChange>
        </w:rPr>
        <w:pPrChange w:id="260" w:author="Collinson, Lisa" w:date="2025-02-04T17:53:00Z" w16du:dateUtc="2025-02-04T17:53:00Z">
          <w:pPr>
            <w:pStyle w:val="Heading5"/>
          </w:pPr>
        </w:pPrChange>
      </w:pPr>
      <w:r w:rsidRPr="004A14C4">
        <w:rPr>
          <w:rFonts w:asciiTheme="minorHAnsi" w:hAnsiTheme="minorHAnsi" w:cstheme="minorHAnsi"/>
          <w:b/>
          <w:bCs/>
          <w:color w:val="auto"/>
          <w:rPrChange w:id="261" w:author="Collinson, Lisa" w:date="2025-02-04T17:58:00Z" w16du:dateUtc="2025-02-04T17:58:00Z">
            <w:rPr>
              <w:rFonts w:asciiTheme="minorHAnsi" w:hAnsiTheme="minorHAnsi" w:cstheme="minorHAnsi"/>
            </w:rPr>
          </w:rPrChange>
        </w:rPr>
        <w:t xml:space="preserve">Brief </w:t>
      </w:r>
      <w:ins w:id="262" w:author="Collinson, Lisa" w:date="2025-02-04T17:58:00Z" w16du:dateUtc="2025-02-04T17:58:00Z">
        <w:r w:rsidR="004A14C4">
          <w:rPr>
            <w:rFonts w:asciiTheme="minorHAnsi" w:hAnsiTheme="minorHAnsi" w:cstheme="minorHAnsi"/>
            <w:b/>
            <w:bCs/>
            <w:color w:val="auto"/>
          </w:rPr>
          <w:t>d</w:t>
        </w:r>
      </w:ins>
      <w:del w:id="263" w:author="Collinson, Lisa" w:date="2025-02-04T17:58:00Z" w16du:dateUtc="2025-02-04T17:58:00Z">
        <w:r w:rsidRPr="004A14C4" w:rsidDel="004A14C4">
          <w:rPr>
            <w:rFonts w:asciiTheme="minorHAnsi" w:hAnsiTheme="minorHAnsi" w:cstheme="minorHAnsi"/>
            <w:b/>
            <w:bCs/>
            <w:color w:val="auto"/>
            <w:rPrChange w:id="264" w:author="Collinson, Lisa" w:date="2025-02-04T17:58:00Z" w16du:dateUtc="2025-02-04T17:58:00Z">
              <w:rPr>
                <w:rFonts w:asciiTheme="minorHAnsi" w:hAnsiTheme="minorHAnsi" w:cstheme="minorHAnsi"/>
              </w:rPr>
            </w:rPrChange>
          </w:rPr>
          <w:delText>D</w:delText>
        </w:r>
      </w:del>
      <w:r w:rsidRPr="004A14C4">
        <w:rPr>
          <w:rFonts w:asciiTheme="minorHAnsi" w:hAnsiTheme="minorHAnsi" w:cstheme="minorHAnsi"/>
          <w:b/>
          <w:bCs/>
          <w:color w:val="auto"/>
          <w:rPrChange w:id="265" w:author="Collinson, Lisa" w:date="2025-02-04T17:58:00Z" w16du:dateUtc="2025-02-04T17:58:00Z">
            <w:rPr>
              <w:rFonts w:asciiTheme="minorHAnsi" w:hAnsiTheme="minorHAnsi" w:cstheme="minorHAnsi"/>
            </w:rPr>
          </w:rPrChange>
        </w:rPr>
        <w:t xml:space="preserve">escription </w:t>
      </w:r>
      <w:del w:id="266" w:author="Collinson, Lisa" w:date="2025-02-04T17:58:00Z" w16du:dateUtc="2025-02-04T17:58:00Z">
        <w:r w:rsidRPr="004A14C4" w:rsidDel="004A14C4">
          <w:rPr>
            <w:rFonts w:asciiTheme="minorHAnsi" w:hAnsiTheme="minorHAnsi" w:cstheme="minorHAnsi"/>
            <w:b/>
            <w:bCs/>
            <w:color w:val="auto"/>
            <w:rPrChange w:id="267" w:author="Collinson, Lisa" w:date="2025-02-04T17:58:00Z" w16du:dateUtc="2025-02-04T17:58:00Z">
              <w:rPr>
                <w:rFonts w:asciiTheme="minorHAnsi" w:hAnsiTheme="minorHAnsi" w:cstheme="minorHAnsi"/>
              </w:rPr>
            </w:rPrChange>
          </w:rPr>
          <w:delText>of the project</w:delText>
        </w:r>
        <w:r w:rsidR="00BA5479" w:rsidRPr="004A14C4" w:rsidDel="004A14C4">
          <w:rPr>
            <w:rFonts w:asciiTheme="minorHAnsi" w:hAnsiTheme="minorHAnsi" w:cstheme="minorHAnsi"/>
            <w:b/>
            <w:bCs/>
            <w:color w:val="auto"/>
            <w:rPrChange w:id="268" w:author="Collinson, Lisa" w:date="2025-02-04T17:58:00Z" w16du:dateUtc="2025-02-04T17:58:00Z">
              <w:rPr>
                <w:rFonts w:asciiTheme="minorHAnsi" w:hAnsiTheme="minorHAnsi" w:cstheme="minorHAnsi"/>
              </w:rPr>
            </w:rPrChange>
          </w:rPr>
          <w:delText xml:space="preserve"> </w:delText>
        </w:r>
      </w:del>
      <w:r w:rsidR="00BA5479" w:rsidRPr="004A14C4">
        <w:rPr>
          <w:rFonts w:asciiTheme="minorHAnsi" w:hAnsiTheme="minorHAnsi" w:cstheme="minorHAnsi"/>
          <w:b/>
          <w:bCs/>
          <w:color w:val="auto"/>
          <w:rPrChange w:id="269" w:author="Collinson, Lisa" w:date="2025-02-04T17:58:00Z" w16du:dateUtc="2025-02-04T17:58:00Z">
            <w:rPr>
              <w:rFonts w:asciiTheme="minorHAnsi" w:hAnsiTheme="minorHAnsi" w:cstheme="minorHAnsi"/>
            </w:rPr>
          </w:rPrChange>
        </w:rPr>
        <w:t>which should be open to circulating to third parties (</w:t>
      </w:r>
      <w:r w:rsidR="000F2707" w:rsidRPr="004A14C4">
        <w:rPr>
          <w:rFonts w:asciiTheme="minorHAnsi" w:hAnsiTheme="minorHAnsi" w:cstheme="minorHAnsi"/>
          <w:b/>
          <w:bCs/>
          <w:color w:val="auto"/>
          <w:rPrChange w:id="270" w:author="Collinson, Lisa" w:date="2025-02-04T17:58:00Z" w16du:dateUtc="2025-02-04T17:58:00Z">
            <w:rPr>
              <w:rFonts w:asciiTheme="minorHAnsi" w:hAnsiTheme="minorHAnsi" w:cstheme="minorHAnsi"/>
            </w:rPr>
          </w:rPrChange>
        </w:rPr>
        <w:t xml:space="preserve">up to </w:t>
      </w:r>
      <w:r w:rsidR="00BA5479" w:rsidRPr="004A14C4">
        <w:rPr>
          <w:rFonts w:asciiTheme="minorHAnsi" w:hAnsiTheme="minorHAnsi" w:cstheme="minorHAnsi"/>
          <w:b/>
          <w:bCs/>
          <w:color w:val="auto"/>
          <w:rPrChange w:id="271" w:author="Collinson, Lisa" w:date="2025-02-04T17:58:00Z" w16du:dateUtc="2025-02-04T17:58:00Z">
            <w:rPr>
              <w:rFonts w:asciiTheme="minorHAnsi" w:hAnsiTheme="minorHAnsi" w:cstheme="minorHAnsi"/>
            </w:rPr>
          </w:rPrChange>
        </w:rPr>
        <w:t>100 words)</w:t>
      </w:r>
      <w:del w:id="272" w:author="Collinson, Lisa" w:date="2025-02-04T17:58:00Z" w16du:dateUtc="2025-02-04T17:58:00Z">
        <w:r w:rsidR="00BA5479" w:rsidRPr="004A14C4" w:rsidDel="004A14C4">
          <w:rPr>
            <w:rFonts w:asciiTheme="minorHAnsi" w:hAnsiTheme="minorHAnsi" w:cstheme="minorHAnsi"/>
            <w:b/>
            <w:bCs/>
            <w:color w:val="auto"/>
            <w:rPrChange w:id="273" w:author="Collinson, Lisa" w:date="2025-02-04T17:58:00Z" w16du:dateUtc="2025-02-04T17:58:00Z">
              <w:rPr>
                <w:rFonts w:asciiTheme="minorHAnsi" w:hAnsiTheme="minorHAnsi" w:cstheme="minorHAnsi"/>
              </w:rPr>
            </w:rPrChange>
          </w:rPr>
          <w:delText>.</w:delText>
        </w:r>
      </w:del>
    </w:p>
    <w:p w14:paraId="4E8CD319" w14:textId="77777777" w:rsidR="00BA5479" w:rsidRPr="004A14C4" w:rsidRDefault="00BA5479" w:rsidP="0089416E">
      <w:pPr>
        <w:spacing w:line="360" w:lineRule="auto"/>
        <w:rPr>
          <w:rFonts w:cstheme="minorHAnsi"/>
          <w:b/>
          <w:bCs/>
          <w:rPrChange w:id="274" w:author="Collinson, Lisa" w:date="2025-02-04T17:58:00Z" w16du:dateUtc="2025-02-04T17:58:00Z">
            <w:rPr>
              <w:rFonts w:cstheme="minorHAnsi"/>
            </w:rPr>
          </w:rPrChange>
        </w:rPr>
        <w:pPrChange w:id="275" w:author="Collinson, Lisa" w:date="2025-02-04T17:53:00Z" w16du:dateUtc="2025-02-04T17:53:00Z">
          <w:pPr/>
        </w:pPrChange>
      </w:pPr>
    </w:p>
    <w:p w14:paraId="0B8B429F" w14:textId="00F0638E" w:rsidR="00BA5479" w:rsidRPr="004A14C4" w:rsidRDefault="00BA5479" w:rsidP="0089416E">
      <w:pPr>
        <w:pStyle w:val="Heading5"/>
        <w:spacing w:line="360" w:lineRule="auto"/>
        <w:rPr>
          <w:rFonts w:asciiTheme="minorHAnsi" w:hAnsiTheme="minorHAnsi" w:cstheme="minorHAnsi"/>
          <w:b/>
          <w:bCs/>
          <w:color w:val="auto"/>
          <w:rPrChange w:id="276" w:author="Collinson, Lisa" w:date="2025-02-04T17:59:00Z" w16du:dateUtc="2025-02-04T17:59:00Z">
            <w:rPr>
              <w:rFonts w:asciiTheme="minorHAnsi" w:hAnsiTheme="minorHAnsi" w:cstheme="minorHAnsi"/>
            </w:rPr>
          </w:rPrChange>
        </w:rPr>
        <w:pPrChange w:id="277" w:author="Collinson, Lisa" w:date="2025-02-04T17:53:00Z" w16du:dateUtc="2025-02-04T17:53:00Z">
          <w:pPr>
            <w:pStyle w:val="Heading5"/>
          </w:pPr>
        </w:pPrChange>
      </w:pPr>
      <w:r w:rsidRPr="004A14C4">
        <w:rPr>
          <w:rFonts w:asciiTheme="minorHAnsi" w:hAnsiTheme="minorHAnsi" w:cstheme="minorHAnsi"/>
          <w:b/>
          <w:bCs/>
          <w:color w:val="auto"/>
          <w:rPrChange w:id="278" w:author="Collinson, Lisa" w:date="2025-02-04T17:59:00Z" w16du:dateUtc="2025-02-04T17:59:00Z">
            <w:rPr>
              <w:rFonts w:asciiTheme="minorHAnsi" w:hAnsiTheme="minorHAnsi" w:cstheme="minorHAnsi"/>
            </w:rPr>
          </w:rPrChange>
        </w:rPr>
        <w:t>Full description, including research context, research question</w:t>
      </w:r>
      <w:r w:rsidR="00A666C8" w:rsidRPr="004A14C4">
        <w:rPr>
          <w:rFonts w:asciiTheme="minorHAnsi" w:hAnsiTheme="minorHAnsi" w:cstheme="minorHAnsi"/>
          <w:b/>
          <w:bCs/>
          <w:color w:val="auto"/>
          <w:rPrChange w:id="279" w:author="Collinson, Lisa" w:date="2025-02-04T17:59:00Z" w16du:dateUtc="2025-02-04T17:59:00Z">
            <w:rPr>
              <w:rFonts w:asciiTheme="minorHAnsi" w:hAnsiTheme="minorHAnsi" w:cstheme="minorHAnsi"/>
            </w:rPr>
          </w:rPrChange>
        </w:rPr>
        <w:t>s</w:t>
      </w:r>
      <w:r w:rsidRPr="004A14C4">
        <w:rPr>
          <w:rFonts w:asciiTheme="minorHAnsi" w:hAnsiTheme="minorHAnsi" w:cstheme="minorHAnsi"/>
          <w:b/>
          <w:bCs/>
          <w:color w:val="auto"/>
          <w:rPrChange w:id="280" w:author="Collinson, Lisa" w:date="2025-02-04T17:59:00Z" w16du:dateUtc="2025-02-04T17:59:00Z">
            <w:rPr>
              <w:rFonts w:asciiTheme="minorHAnsi" w:hAnsiTheme="minorHAnsi" w:cstheme="minorHAnsi"/>
            </w:rPr>
          </w:rPrChange>
        </w:rPr>
        <w:t>, importance of research</w:t>
      </w:r>
      <w:r w:rsidR="00A666C8" w:rsidRPr="004A14C4">
        <w:rPr>
          <w:rFonts w:asciiTheme="minorHAnsi" w:hAnsiTheme="minorHAnsi" w:cstheme="minorHAnsi"/>
          <w:b/>
          <w:bCs/>
          <w:color w:val="auto"/>
          <w:rPrChange w:id="281" w:author="Collinson, Lisa" w:date="2025-02-04T17:59:00Z" w16du:dateUtc="2025-02-04T17:59:00Z">
            <w:rPr>
              <w:rFonts w:asciiTheme="minorHAnsi" w:hAnsiTheme="minorHAnsi" w:cstheme="minorHAnsi"/>
            </w:rPr>
          </w:rPrChange>
        </w:rPr>
        <w:t xml:space="preserve"> to academic and/or other audiences</w:t>
      </w:r>
      <w:r w:rsidRPr="004A14C4">
        <w:rPr>
          <w:rFonts w:asciiTheme="minorHAnsi" w:hAnsiTheme="minorHAnsi" w:cstheme="minorHAnsi"/>
          <w:b/>
          <w:bCs/>
          <w:color w:val="auto"/>
          <w:rPrChange w:id="282" w:author="Collinson, Lisa" w:date="2025-02-04T17:59:00Z" w16du:dateUtc="2025-02-04T17:59:00Z">
            <w:rPr>
              <w:rFonts w:asciiTheme="minorHAnsi" w:hAnsiTheme="minorHAnsi" w:cstheme="minorHAnsi"/>
            </w:rPr>
          </w:rPrChange>
        </w:rPr>
        <w:t xml:space="preserve">, any associated partnerships or networks, </w:t>
      </w:r>
      <w:r w:rsidR="00662F07" w:rsidRPr="004A14C4">
        <w:rPr>
          <w:rFonts w:asciiTheme="minorHAnsi" w:hAnsiTheme="minorHAnsi" w:cstheme="minorHAnsi"/>
          <w:b/>
          <w:bCs/>
          <w:color w:val="auto"/>
          <w:rPrChange w:id="283" w:author="Collinson, Lisa" w:date="2025-02-04T17:59:00Z" w16du:dateUtc="2025-02-04T17:59:00Z">
            <w:rPr>
              <w:rFonts w:asciiTheme="minorHAnsi" w:hAnsiTheme="minorHAnsi" w:cstheme="minorHAnsi"/>
            </w:rPr>
          </w:rPrChange>
        </w:rPr>
        <w:t xml:space="preserve">necessity of access to materials, </w:t>
      </w:r>
      <w:r w:rsidRPr="004A14C4">
        <w:rPr>
          <w:rFonts w:asciiTheme="minorHAnsi" w:hAnsiTheme="minorHAnsi" w:cstheme="minorHAnsi"/>
          <w:b/>
          <w:bCs/>
          <w:color w:val="auto"/>
          <w:rPrChange w:id="284" w:author="Collinson, Lisa" w:date="2025-02-04T17:59:00Z" w16du:dateUtc="2025-02-04T17:59:00Z">
            <w:rPr>
              <w:rFonts w:asciiTheme="minorHAnsi" w:hAnsiTheme="minorHAnsi" w:cstheme="minorHAnsi"/>
            </w:rPr>
          </w:rPrChange>
        </w:rPr>
        <w:t>indicative list of items to be used</w:t>
      </w:r>
      <w:r w:rsidR="00662F07" w:rsidRPr="004A14C4">
        <w:rPr>
          <w:rFonts w:asciiTheme="minorHAnsi" w:hAnsiTheme="minorHAnsi" w:cstheme="minorHAnsi"/>
          <w:b/>
          <w:bCs/>
          <w:color w:val="auto"/>
          <w:rPrChange w:id="285" w:author="Collinson, Lisa" w:date="2025-02-04T17:59:00Z" w16du:dateUtc="2025-02-04T17:59:00Z">
            <w:rPr>
              <w:rFonts w:asciiTheme="minorHAnsi" w:hAnsiTheme="minorHAnsi" w:cstheme="minorHAnsi"/>
            </w:rPr>
          </w:rPrChange>
        </w:rPr>
        <w:t>, any ethical considerations</w:t>
      </w:r>
      <w:r w:rsidR="00F84573" w:rsidRPr="004A14C4">
        <w:rPr>
          <w:rFonts w:asciiTheme="minorHAnsi" w:hAnsiTheme="minorHAnsi" w:cstheme="minorHAnsi"/>
          <w:b/>
          <w:bCs/>
          <w:color w:val="auto"/>
          <w:rPrChange w:id="286" w:author="Collinson, Lisa" w:date="2025-02-04T17:59:00Z" w16du:dateUtc="2025-02-04T17:59:00Z">
            <w:rPr>
              <w:rFonts w:asciiTheme="minorHAnsi" w:hAnsiTheme="minorHAnsi" w:cstheme="minorHAnsi"/>
            </w:rPr>
          </w:rPrChange>
        </w:rPr>
        <w:t xml:space="preserve"> (up to 1000 words)</w:t>
      </w:r>
      <w:r w:rsidR="0038555A" w:rsidRPr="004A14C4">
        <w:rPr>
          <w:rFonts w:asciiTheme="minorHAnsi" w:hAnsiTheme="minorHAnsi" w:cstheme="minorHAnsi"/>
          <w:b/>
          <w:bCs/>
          <w:color w:val="auto"/>
          <w:rPrChange w:id="287" w:author="Collinson, Lisa" w:date="2025-02-04T17:59:00Z" w16du:dateUtc="2025-02-04T17:59:00Z">
            <w:rPr>
              <w:rFonts w:asciiTheme="minorHAnsi" w:hAnsiTheme="minorHAnsi" w:cstheme="minorHAnsi"/>
            </w:rPr>
          </w:rPrChange>
        </w:rPr>
        <w:t>.</w:t>
      </w:r>
      <w:r w:rsidRPr="004A14C4">
        <w:rPr>
          <w:rFonts w:asciiTheme="minorHAnsi" w:hAnsiTheme="minorHAnsi" w:cstheme="minorHAnsi"/>
          <w:b/>
          <w:bCs/>
          <w:color w:val="auto"/>
          <w:rPrChange w:id="288" w:author="Collinson, Lisa" w:date="2025-02-04T17:59:00Z" w16du:dateUtc="2025-02-04T17:59:00Z">
            <w:rPr>
              <w:rFonts w:asciiTheme="minorHAnsi" w:hAnsiTheme="minorHAnsi" w:cstheme="minorHAnsi"/>
            </w:rPr>
          </w:rPrChange>
        </w:rPr>
        <w:t xml:space="preserve"> </w:t>
      </w:r>
      <w:ins w:id="289" w:author="Collinson, Lisa" w:date="2025-01-06T16:15:00Z" w16du:dateUtc="2025-01-06T16:15:00Z">
        <w:r w:rsidR="007F6D9A" w:rsidRPr="004A14C4">
          <w:rPr>
            <w:rFonts w:asciiTheme="minorHAnsi" w:hAnsiTheme="minorHAnsi" w:cstheme="minorHAnsi"/>
            <w:b/>
            <w:bCs/>
            <w:color w:val="auto"/>
            <w:rPrChange w:id="290" w:author="Collinson, Lisa" w:date="2025-02-04T17:59:00Z" w16du:dateUtc="2025-02-04T17:59:00Z">
              <w:rPr>
                <w:rFonts w:asciiTheme="minorHAnsi" w:hAnsiTheme="minorHAnsi" w:cstheme="minorHAnsi"/>
              </w:rPr>
            </w:rPrChange>
          </w:rPr>
          <w:t>Please make sure you explain the research context fully, as the applications will be assessed by experts from other areas</w:t>
        </w:r>
        <w:r w:rsidR="003E7B24" w:rsidRPr="004A14C4">
          <w:rPr>
            <w:rFonts w:asciiTheme="minorHAnsi" w:hAnsiTheme="minorHAnsi" w:cstheme="minorHAnsi"/>
            <w:b/>
            <w:bCs/>
            <w:color w:val="auto"/>
            <w:rPrChange w:id="291" w:author="Collinson, Lisa" w:date="2025-02-04T17:59:00Z" w16du:dateUtc="2025-02-04T17:59:00Z">
              <w:rPr>
                <w:rFonts w:asciiTheme="minorHAnsi" w:hAnsiTheme="minorHAnsi" w:cstheme="minorHAnsi"/>
              </w:rPr>
            </w:rPrChange>
          </w:rPr>
          <w:t xml:space="preserve">, </w:t>
        </w:r>
      </w:ins>
      <w:ins w:id="292" w:author="Collinson, Lisa" w:date="2025-01-06T16:17:00Z" w16du:dateUtc="2025-01-06T16:17:00Z">
        <w:r w:rsidR="003A49FA" w:rsidRPr="004A14C4">
          <w:rPr>
            <w:rFonts w:asciiTheme="minorHAnsi" w:hAnsiTheme="minorHAnsi" w:cstheme="minorHAnsi"/>
            <w:b/>
            <w:bCs/>
            <w:color w:val="auto"/>
            <w:rPrChange w:id="293" w:author="Collinson, Lisa" w:date="2025-02-04T17:59:00Z" w16du:dateUtc="2025-02-04T17:59:00Z">
              <w:rPr>
                <w:rFonts w:asciiTheme="minorHAnsi" w:hAnsiTheme="minorHAnsi" w:cstheme="minorHAnsi"/>
              </w:rPr>
            </w:rPrChange>
          </w:rPr>
          <w:t>who will not necessarily be</w:t>
        </w:r>
      </w:ins>
      <w:ins w:id="294" w:author="Collinson, Lisa" w:date="2025-01-06T16:16:00Z" w16du:dateUtc="2025-01-06T16:16:00Z">
        <w:r w:rsidR="003E7B24" w:rsidRPr="004A14C4">
          <w:rPr>
            <w:rFonts w:asciiTheme="minorHAnsi" w:hAnsiTheme="minorHAnsi" w:cstheme="minorHAnsi"/>
            <w:b/>
            <w:bCs/>
            <w:color w:val="auto"/>
            <w:rPrChange w:id="295" w:author="Collinson, Lisa" w:date="2025-02-04T17:59:00Z" w16du:dateUtc="2025-02-04T17:59:00Z">
              <w:rPr>
                <w:rFonts w:asciiTheme="minorHAnsi" w:hAnsiTheme="minorHAnsi" w:cstheme="minorHAnsi"/>
              </w:rPr>
            </w:rPrChange>
          </w:rPr>
          <w:t xml:space="preserve"> specialists in your field. </w:t>
        </w:r>
      </w:ins>
      <w:ins w:id="296" w:author="Collinson, Lisa" w:date="2025-02-04T17:26:00Z" w16du:dateUtc="2025-02-04T17:26:00Z">
        <w:r w:rsidR="009329BC" w:rsidRPr="004A14C4">
          <w:rPr>
            <w:rFonts w:asciiTheme="minorHAnsi" w:hAnsiTheme="minorHAnsi" w:cstheme="minorHAnsi"/>
            <w:b/>
            <w:bCs/>
            <w:color w:val="auto"/>
            <w:rPrChange w:id="297" w:author="Collinson, Lisa" w:date="2025-02-04T17:59:00Z" w16du:dateUtc="2025-02-04T17:59:00Z">
              <w:rPr>
                <w:rFonts w:asciiTheme="minorHAnsi" w:hAnsiTheme="minorHAnsi" w:cstheme="minorHAnsi"/>
              </w:rPr>
            </w:rPrChange>
          </w:rPr>
          <w:t>Explain</w:t>
        </w:r>
        <w:r w:rsidR="00026A32" w:rsidRPr="004A14C4">
          <w:rPr>
            <w:rFonts w:asciiTheme="minorHAnsi" w:hAnsiTheme="minorHAnsi" w:cstheme="minorHAnsi"/>
            <w:b/>
            <w:bCs/>
            <w:color w:val="auto"/>
            <w:rPrChange w:id="298" w:author="Collinson, Lisa" w:date="2025-02-04T17:59:00Z" w16du:dateUtc="2025-02-04T17:59:00Z">
              <w:rPr>
                <w:rFonts w:asciiTheme="minorHAnsi" w:hAnsiTheme="minorHAnsi" w:cstheme="minorHAnsi"/>
              </w:rPr>
            </w:rPrChange>
          </w:rPr>
          <w:t xml:space="preserve"> the relationship of your work to that of</w:t>
        </w:r>
      </w:ins>
      <w:ins w:id="299" w:author="Collinson, Lisa" w:date="2025-01-06T16:16:00Z" w16du:dateUtc="2025-01-06T16:16:00Z">
        <w:r w:rsidR="003E7B24" w:rsidRPr="004A14C4">
          <w:rPr>
            <w:rFonts w:asciiTheme="minorHAnsi" w:hAnsiTheme="minorHAnsi" w:cstheme="minorHAnsi"/>
            <w:b/>
            <w:bCs/>
            <w:color w:val="auto"/>
            <w:rPrChange w:id="300" w:author="Collinson, Lisa" w:date="2025-02-04T17:59:00Z" w16du:dateUtc="2025-02-04T17:59:00Z">
              <w:rPr>
                <w:rFonts w:asciiTheme="minorHAnsi" w:hAnsiTheme="minorHAnsi" w:cstheme="minorHAnsi"/>
              </w:rPr>
            </w:rPrChange>
          </w:rPr>
          <w:t xml:space="preserve"> others </w:t>
        </w:r>
      </w:ins>
      <w:ins w:id="301" w:author="Collinson, Lisa" w:date="2025-02-04T17:26:00Z" w16du:dateUtc="2025-02-04T17:26:00Z">
        <w:r w:rsidR="00026A32" w:rsidRPr="004A14C4">
          <w:rPr>
            <w:rFonts w:asciiTheme="minorHAnsi" w:hAnsiTheme="minorHAnsi" w:cstheme="minorHAnsi"/>
            <w:b/>
            <w:bCs/>
            <w:color w:val="auto"/>
            <w:rPrChange w:id="302" w:author="Collinson, Lisa" w:date="2025-02-04T17:59:00Z" w16du:dateUtc="2025-02-04T17:59:00Z">
              <w:rPr>
                <w:rFonts w:asciiTheme="minorHAnsi" w:hAnsiTheme="minorHAnsi" w:cstheme="minorHAnsi"/>
              </w:rPr>
            </w:rPrChange>
          </w:rPr>
          <w:t>to which your project will respond</w:t>
        </w:r>
      </w:ins>
      <w:ins w:id="303" w:author="Collinson, Lisa" w:date="2025-02-04T18:02:00Z" w16du:dateUtc="2025-02-04T18:02:00Z">
        <w:r w:rsidR="00E84205">
          <w:rPr>
            <w:rFonts w:asciiTheme="minorHAnsi" w:hAnsiTheme="minorHAnsi" w:cstheme="minorHAnsi"/>
            <w:b/>
            <w:bCs/>
            <w:color w:val="auto"/>
          </w:rPr>
          <w:t>.</w:t>
        </w:r>
      </w:ins>
    </w:p>
    <w:p w14:paraId="78878DBF" w14:textId="77777777" w:rsidR="00623105" w:rsidRPr="006E6687" w:rsidRDefault="00623105" w:rsidP="0089416E">
      <w:pPr>
        <w:spacing w:line="360" w:lineRule="auto"/>
        <w:rPr>
          <w:rFonts w:cstheme="minorHAnsi"/>
          <w:b/>
        </w:rPr>
        <w:pPrChange w:id="304" w:author="Collinson, Lisa" w:date="2025-02-04T17:53:00Z" w16du:dateUtc="2025-02-04T17:53:00Z">
          <w:pPr/>
        </w:pPrChange>
      </w:pPr>
    </w:p>
    <w:p w14:paraId="0355DD3D" w14:textId="77777777" w:rsidR="00352CF4" w:rsidRPr="00A13B7C" w:rsidRDefault="000A1637" w:rsidP="0089416E">
      <w:pPr>
        <w:pStyle w:val="Heading5"/>
        <w:spacing w:line="360" w:lineRule="auto"/>
        <w:rPr>
          <w:rFonts w:asciiTheme="minorHAnsi" w:hAnsiTheme="minorHAnsi" w:cstheme="minorHAnsi"/>
          <w:b/>
          <w:bCs/>
          <w:color w:val="auto"/>
          <w:rPrChange w:id="305" w:author="Collinson, Lisa" w:date="2025-02-04T17:59:00Z" w16du:dateUtc="2025-02-04T17:59:00Z">
            <w:rPr>
              <w:rFonts w:asciiTheme="minorHAnsi" w:hAnsiTheme="minorHAnsi" w:cstheme="minorHAnsi"/>
            </w:rPr>
          </w:rPrChange>
        </w:rPr>
        <w:pPrChange w:id="306" w:author="Collinson, Lisa" w:date="2025-02-04T17:53:00Z" w16du:dateUtc="2025-02-04T17:53:00Z">
          <w:pPr>
            <w:pStyle w:val="Heading5"/>
          </w:pPr>
        </w:pPrChange>
      </w:pPr>
      <w:r w:rsidRPr="00A13B7C">
        <w:rPr>
          <w:rFonts w:asciiTheme="minorHAnsi" w:hAnsiTheme="minorHAnsi" w:cstheme="minorHAnsi"/>
          <w:b/>
          <w:bCs/>
          <w:color w:val="auto"/>
          <w:rPrChange w:id="307" w:author="Collinson, Lisa" w:date="2025-02-04T17:59:00Z" w16du:dateUtc="2025-02-04T17:59:00Z">
            <w:rPr>
              <w:rFonts w:asciiTheme="minorHAnsi" w:hAnsiTheme="minorHAnsi" w:cstheme="minorHAnsi"/>
            </w:rPr>
          </w:rPrChange>
        </w:rPr>
        <w:t xml:space="preserve">Project </w:t>
      </w:r>
      <w:r w:rsidR="00662F07" w:rsidRPr="00A13B7C">
        <w:rPr>
          <w:rFonts w:asciiTheme="minorHAnsi" w:hAnsiTheme="minorHAnsi" w:cstheme="minorHAnsi"/>
          <w:b/>
          <w:bCs/>
          <w:color w:val="auto"/>
          <w:rPrChange w:id="308" w:author="Collinson, Lisa" w:date="2025-02-04T17:59:00Z" w16du:dateUtc="2025-02-04T17:59:00Z">
            <w:rPr>
              <w:rFonts w:asciiTheme="minorHAnsi" w:hAnsiTheme="minorHAnsi" w:cstheme="minorHAnsi"/>
            </w:rPr>
          </w:rPrChange>
        </w:rPr>
        <w:t>Timetable (up to 200 words)</w:t>
      </w:r>
    </w:p>
    <w:p w14:paraId="10152296" w14:textId="77777777" w:rsidR="00B03727" w:rsidRPr="006E6687" w:rsidRDefault="00B03727" w:rsidP="0089416E">
      <w:pPr>
        <w:spacing w:line="360" w:lineRule="auto"/>
        <w:rPr>
          <w:rFonts w:cstheme="minorHAnsi"/>
          <w:b/>
        </w:rPr>
        <w:pPrChange w:id="309" w:author="Collinson, Lisa" w:date="2025-02-04T17:53:00Z" w16du:dateUtc="2025-02-04T17:53:00Z">
          <w:pPr/>
        </w:pPrChange>
      </w:pPr>
    </w:p>
    <w:p w14:paraId="15DC9B87" w14:textId="77777777" w:rsidR="00BF7D1B" w:rsidRPr="006E6687" w:rsidRDefault="00BF7D1B" w:rsidP="0089416E">
      <w:pPr>
        <w:pStyle w:val="Heading5"/>
        <w:spacing w:line="360" w:lineRule="auto"/>
        <w:rPr>
          <w:rFonts w:asciiTheme="minorHAnsi" w:hAnsiTheme="minorHAnsi" w:cstheme="minorHAnsi"/>
        </w:rPr>
        <w:pPrChange w:id="310" w:author="Collinson, Lisa" w:date="2025-02-04T17:53:00Z" w16du:dateUtc="2025-02-04T17:53:00Z">
          <w:pPr>
            <w:pStyle w:val="Heading5"/>
          </w:pPr>
        </w:pPrChange>
      </w:pPr>
      <w:r w:rsidRPr="00A13B7C">
        <w:rPr>
          <w:rFonts w:asciiTheme="minorHAnsi" w:hAnsiTheme="minorHAnsi" w:cstheme="minorHAnsi"/>
          <w:b/>
          <w:bCs/>
          <w:color w:val="auto"/>
          <w:rPrChange w:id="311" w:author="Collinson, Lisa" w:date="2025-02-04T17:59:00Z" w16du:dateUtc="2025-02-04T17:59:00Z">
            <w:rPr>
              <w:rFonts w:asciiTheme="minorHAnsi" w:hAnsiTheme="minorHAnsi" w:cstheme="minorHAnsi"/>
            </w:rPr>
          </w:rPrChange>
        </w:rPr>
        <w:lastRenderedPageBreak/>
        <w:t>Impact and outcomes</w:t>
      </w:r>
      <w:r w:rsidR="00FE5D32" w:rsidRPr="00A13B7C">
        <w:rPr>
          <w:rFonts w:asciiTheme="minorHAnsi" w:hAnsiTheme="minorHAnsi" w:cstheme="minorHAnsi"/>
          <w:b/>
          <w:bCs/>
          <w:color w:val="auto"/>
          <w:rPrChange w:id="312" w:author="Collinson, Lisa" w:date="2025-02-04T17:59:00Z" w16du:dateUtc="2025-02-04T17:59:00Z">
            <w:rPr>
              <w:rFonts w:asciiTheme="minorHAnsi" w:hAnsiTheme="minorHAnsi" w:cstheme="minorHAnsi"/>
            </w:rPr>
          </w:rPrChange>
        </w:rPr>
        <w:t xml:space="preserve"> </w:t>
      </w:r>
      <w:r w:rsidR="00662F07" w:rsidRPr="00A13B7C">
        <w:rPr>
          <w:rFonts w:asciiTheme="minorHAnsi" w:hAnsiTheme="minorHAnsi" w:cstheme="minorHAnsi"/>
          <w:b/>
          <w:bCs/>
          <w:color w:val="auto"/>
          <w:rPrChange w:id="313" w:author="Collinson, Lisa" w:date="2025-02-04T17:59:00Z" w16du:dateUtc="2025-02-04T17:59:00Z">
            <w:rPr>
              <w:rFonts w:asciiTheme="minorHAnsi" w:hAnsiTheme="minorHAnsi" w:cstheme="minorHAnsi"/>
            </w:rPr>
          </w:rPrChange>
        </w:rPr>
        <w:t>(</w:t>
      </w:r>
      <w:r w:rsidR="000F2707" w:rsidRPr="00A13B7C">
        <w:rPr>
          <w:rFonts w:asciiTheme="minorHAnsi" w:hAnsiTheme="minorHAnsi" w:cstheme="minorHAnsi"/>
          <w:b/>
          <w:bCs/>
          <w:color w:val="auto"/>
          <w:rPrChange w:id="314" w:author="Collinson, Lisa" w:date="2025-02-04T17:59:00Z" w16du:dateUtc="2025-02-04T17:59:00Z">
            <w:rPr>
              <w:rFonts w:asciiTheme="minorHAnsi" w:hAnsiTheme="minorHAnsi" w:cstheme="minorHAnsi"/>
            </w:rPr>
          </w:rPrChange>
        </w:rPr>
        <w:t>up to 200 words)</w:t>
      </w:r>
    </w:p>
    <w:p w14:paraId="4B474503" w14:textId="77777777" w:rsidR="00BF7D1B" w:rsidDel="00026A32" w:rsidRDefault="00BF7D1B" w:rsidP="0089416E">
      <w:pPr>
        <w:pStyle w:val="Heading5"/>
        <w:spacing w:line="360" w:lineRule="auto"/>
        <w:rPr>
          <w:del w:id="315" w:author="Collinson, Lisa" w:date="2025-02-04T17:27:00Z" w16du:dateUtc="2025-02-04T17:27:00Z"/>
          <w:rFonts w:asciiTheme="minorHAnsi" w:hAnsiTheme="minorHAnsi" w:cstheme="minorHAnsi"/>
        </w:rPr>
        <w:pPrChange w:id="316" w:author="Collinson, Lisa" w:date="2025-02-04T17:53:00Z" w16du:dateUtc="2025-02-04T17:53:00Z">
          <w:pPr>
            <w:pStyle w:val="Heading5"/>
          </w:pPr>
        </w:pPrChange>
      </w:pPr>
    </w:p>
    <w:p w14:paraId="1920227D" w14:textId="77777777" w:rsidR="00026A32" w:rsidRPr="00026A32" w:rsidRDefault="00026A32" w:rsidP="0089416E">
      <w:pPr>
        <w:spacing w:line="360" w:lineRule="auto"/>
        <w:rPr>
          <w:ins w:id="317" w:author="Collinson, Lisa" w:date="2025-02-04T17:27:00Z" w16du:dateUtc="2025-02-04T17:27:00Z"/>
        </w:rPr>
        <w:pPrChange w:id="318" w:author="Collinson, Lisa" w:date="2025-02-04T17:53:00Z" w16du:dateUtc="2025-02-04T17:53:00Z">
          <w:pPr>
            <w:pStyle w:val="Heading5"/>
          </w:pPr>
        </w:pPrChange>
      </w:pPr>
    </w:p>
    <w:p w14:paraId="310FAB7A" w14:textId="4A88A1A2" w:rsidR="00FE027A" w:rsidRPr="00A13B7C" w:rsidRDefault="00FE027A" w:rsidP="0089416E">
      <w:pPr>
        <w:pStyle w:val="Heading5"/>
        <w:spacing w:line="360" w:lineRule="auto"/>
        <w:rPr>
          <w:rFonts w:asciiTheme="minorHAnsi" w:hAnsiTheme="minorHAnsi" w:cstheme="minorHAnsi"/>
          <w:b/>
          <w:bCs/>
          <w:color w:val="auto"/>
          <w:rPrChange w:id="319" w:author="Collinson, Lisa" w:date="2025-02-04T18:00:00Z" w16du:dateUtc="2025-02-04T18:00:00Z">
            <w:rPr>
              <w:rFonts w:asciiTheme="minorHAnsi" w:hAnsiTheme="minorHAnsi" w:cstheme="minorHAnsi"/>
            </w:rPr>
          </w:rPrChange>
        </w:rPr>
        <w:pPrChange w:id="320" w:author="Collinson, Lisa" w:date="2025-02-04T17:53:00Z" w16du:dateUtc="2025-02-04T17:53:00Z">
          <w:pPr>
            <w:pStyle w:val="Heading5"/>
          </w:pPr>
        </w:pPrChange>
      </w:pPr>
      <w:del w:id="321" w:author="Collinson, Lisa" w:date="2025-01-06T16:17:00Z" w16du:dateUtc="2025-01-06T16:17:00Z">
        <w:r w:rsidRPr="00A13B7C" w:rsidDel="00F001B6">
          <w:rPr>
            <w:rFonts w:asciiTheme="minorHAnsi" w:hAnsiTheme="minorHAnsi" w:cstheme="minorHAnsi"/>
            <w:b/>
            <w:bCs/>
            <w:color w:val="auto"/>
            <w:rPrChange w:id="322" w:author="Collinson, Lisa" w:date="2025-02-04T18:00:00Z" w16du:dateUtc="2025-02-04T18:00:00Z">
              <w:rPr>
                <w:rFonts w:asciiTheme="minorHAnsi" w:hAnsiTheme="minorHAnsi" w:cstheme="minorHAnsi"/>
              </w:rPr>
            </w:rPrChange>
          </w:rPr>
          <w:delText xml:space="preserve">Intended </w:delText>
        </w:r>
      </w:del>
      <w:ins w:id="323" w:author="Collinson, Lisa" w:date="2025-01-06T16:17:00Z" w16du:dateUtc="2025-01-06T16:17:00Z">
        <w:r w:rsidR="00F001B6" w:rsidRPr="00A13B7C">
          <w:rPr>
            <w:rFonts w:asciiTheme="minorHAnsi" w:hAnsiTheme="minorHAnsi" w:cstheme="minorHAnsi"/>
            <w:b/>
            <w:bCs/>
            <w:color w:val="auto"/>
            <w:rPrChange w:id="324" w:author="Collinson, Lisa" w:date="2025-02-04T18:00:00Z" w16du:dateUtc="2025-02-04T18:00:00Z">
              <w:rPr>
                <w:rFonts w:asciiTheme="minorHAnsi" w:hAnsiTheme="minorHAnsi" w:cstheme="minorHAnsi"/>
              </w:rPr>
            </w:rPrChange>
          </w:rPr>
          <w:t>Possible</w:t>
        </w:r>
      </w:ins>
      <w:ins w:id="325" w:author="Collinson, Lisa" w:date="2025-02-04T17:26:00Z" w16du:dateUtc="2025-02-04T17:26:00Z">
        <w:r w:rsidR="00026A32" w:rsidRPr="00A13B7C">
          <w:rPr>
            <w:rFonts w:asciiTheme="minorHAnsi" w:hAnsiTheme="minorHAnsi" w:cstheme="minorHAnsi"/>
            <w:b/>
            <w:bCs/>
            <w:color w:val="auto"/>
            <w:rPrChange w:id="326" w:author="Collinson, Lisa" w:date="2025-02-04T18:00:00Z" w16du:dateUtc="2025-02-04T18:00:00Z">
              <w:rPr>
                <w:rFonts w:asciiTheme="minorHAnsi" w:hAnsiTheme="minorHAnsi" w:cstheme="minorHAnsi"/>
              </w:rPr>
            </w:rPrChange>
          </w:rPr>
          <w:t xml:space="preserve"> </w:t>
        </w:r>
      </w:ins>
      <w:r w:rsidRPr="00A13B7C">
        <w:rPr>
          <w:rFonts w:asciiTheme="minorHAnsi" w:hAnsiTheme="minorHAnsi" w:cstheme="minorHAnsi"/>
          <w:b/>
          <w:bCs/>
          <w:color w:val="auto"/>
          <w:rPrChange w:id="327" w:author="Collinson, Lisa" w:date="2025-02-04T18:00:00Z" w16du:dateUtc="2025-02-04T18:00:00Z">
            <w:rPr>
              <w:rFonts w:asciiTheme="minorHAnsi" w:hAnsiTheme="minorHAnsi" w:cstheme="minorHAnsi"/>
            </w:rPr>
          </w:rPrChange>
        </w:rPr>
        <w:t xml:space="preserve">contribution to Aberdeen community, such as provision of </w:t>
      </w:r>
      <w:r w:rsidR="00D15A21" w:rsidRPr="00A13B7C">
        <w:rPr>
          <w:rFonts w:asciiTheme="minorHAnsi" w:hAnsiTheme="minorHAnsi" w:cstheme="minorHAnsi"/>
          <w:b/>
          <w:bCs/>
          <w:color w:val="auto"/>
          <w:rPrChange w:id="328" w:author="Collinson, Lisa" w:date="2025-02-04T18:00:00Z" w16du:dateUtc="2025-02-04T18:00:00Z">
            <w:rPr>
              <w:rFonts w:asciiTheme="minorHAnsi" w:hAnsiTheme="minorHAnsi" w:cstheme="minorHAnsi"/>
            </w:rPr>
          </w:rPrChange>
        </w:rPr>
        <w:t>event</w:t>
      </w:r>
      <w:r w:rsidRPr="00A13B7C">
        <w:rPr>
          <w:rFonts w:asciiTheme="minorHAnsi" w:hAnsiTheme="minorHAnsi" w:cstheme="minorHAnsi"/>
          <w:b/>
          <w:bCs/>
          <w:color w:val="auto"/>
          <w:rPrChange w:id="329" w:author="Collinson, Lisa" w:date="2025-02-04T18:00:00Z" w16du:dateUtc="2025-02-04T18:00:00Z">
            <w:rPr>
              <w:rFonts w:asciiTheme="minorHAnsi" w:hAnsiTheme="minorHAnsi" w:cstheme="minorHAnsi"/>
            </w:rPr>
          </w:rPrChange>
        </w:rPr>
        <w:t xml:space="preserve"> during visit or longer-term collaboration (up to 200 words)</w:t>
      </w:r>
    </w:p>
    <w:p w14:paraId="7ACF5E95" w14:textId="006C81C1" w:rsidR="00912D22" w:rsidRPr="006E6687" w:rsidRDefault="00912D22" w:rsidP="0089416E">
      <w:pPr>
        <w:spacing w:line="360" w:lineRule="auto"/>
        <w:rPr>
          <w:rFonts w:cstheme="minorHAnsi"/>
        </w:rPr>
        <w:pPrChange w:id="330" w:author="Collinson, Lisa" w:date="2025-02-04T17:53:00Z" w16du:dateUtc="2025-02-04T17:53:00Z">
          <w:pPr/>
        </w:pPrChange>
      </w:pPr>
    </w:p>
    <w:p w14:paraId="5DBA73E5" w14:textId="64EF05A8" w:rsidR="00912D22" w:rsidRPr="00A13B7C" w:rsidRDefault="00912D22" w:rsidP="0089416E">
      <w:pPr>
        <w:pStyle w:val="Heading3"/>
        <w:spacing w:line="360" w:lineRule="auto"/>
        <w:rPr>
          <w:rFonts w:asciiTheme="minorHAnsi" w:hAnsiTheme="minorHAnsi" w:cstheme="minorHAnsi"/>
          <w:b/>
          <w:bCs/>
          <w:color w:val="auto"/>
          <w:sz w:val="22"/>
          <w:szCs w:val="22"/>
          <w:rPrChange w:id="331" w:author="Collinson, Lisa" w:date="2025-02-04T18:00:00Z" w16du:dateUtc="2025-02-04T18:00:00Z">
            <w:rPr>
              <w:rFonts w:asciiTheme="minorHAnsi" w:hAnsiTheme="minorHAnsi" w:cstheme="minorHAnsi"/>
              <w:sz w:val="22"/>
              <w:szCs w:val="22"/>
            </w:rPr>
          </w:rPrChange>
        </w:rPr>
        <w:pPrChange w:id="332" w:author="Collinson, Lisa" w:date="2025-02-04T17:53:00Z" w16du:dateUtc="2025-02-04T17:53:00Z">
          <w:pPr>
            <w:pStyle w:val="Heading3"/>
          </w:pPr>
        </w:pPrChange>
      </w:pPr>
      <w:r w:rsidRPr="00A13B7C">
        <w:rPr>
          <w:rFonts w:asciiTheme="minorHAnsi" w:hAnsiTheme="minorHAnsi" w:cstheme="minorHAnsi"/>
          <w:b/>
          <w:bCs/>
          <w:color w:val="auto"/>
          <w:sz w:val="22"/>
          <w:szCs w:val="22"/>
          <w:rPrChange w:id="333" w:author="Collinson, Lisa" w:date="2025-02-04T18:00:00Z" w16du:dateUtc="2025-02-04T18:00:00Z">
            <w:rPr>
              <w:rFonts w:asciiTheme="minorHAnsi" w:hAnsiTheme="minorHAnsi" w:cstheme="minorHAnsi"/>
              <w:sz w:val="22"/>
              <w:szCs w:val="22"/>
            </w:rPr>
          </w:rPrChange>
        </w:rPr>
        <w:t>Budget (add lines as required</w:t>
      </w:r>
      <w:ins w:id="334" w:author="Collinson, Lisa" w:date="2025-01-06T16:17:00Z" w16du:dateUtc="2025-01-06T16:17:00Z">
        <w:r w:rsidR="00B44FEF" w:rsidRPr="00A13B7C">
          <w:rPr>
            <w:rFonts w:asciiTheme="minorHAnsi" w:hAnsiTheme="minorHAnsi" w:cstheme="minorHAnsi"/>
            <w:b/>
            <w:bCs/>
            <w:color w:val="auto"/>
            <w:sz w:val="22"/>
            <w:szCs w:val="22"/>
            <w:rPrChange w:id="335" w:author="Collinson, Lisa" w:date="2025-02-04T18:00:00Z" w16du:dateUtc="2025-02-04T18:00:00Z">
              <w:rPr>
                <w:rFonts w:asciiTheme="minorHAnsi" w:hAnsiTheme="minorHAnsi" w:cstheme="minorHAnsi"/>
                <w:sz w:val="22"/>
                <w:szCs w:val="22"/>
              </w:rPr>
            </w:rPrChange>
          </w:rPr>
          <w:t xml:space="preserve"> and provide e</w:t>
        </w:r>
      </w:ins>
      <w:ins w:id="336" w:author="Collinson, Lisa" w:date="2025-01-06T16:18:00Z" w16du:dateUtc="2025-01-06T16:18:00Z">
        <w:r w:rsidR="00B44FEF" w:rsidRPr="00A13B7C">
          <w:rPr>
            <w:rFonts w:asciiTheme="minorHAnsi" w:hAnsiTheme="minorHAnsi" w:cstheme="minorHAnsi"/>
            <w:b/>
            <w:bCs/>
            <w:color w:val="auto"/>
            <w:sz w:val="22"/>
            <w:szCs w:val="22"/>
            <w:rPrChange w:id="337" w:author="Collinson, Lisa" w:date="2025-02-04T18:00:00Z" w16du:dateUtc="2025-02-04T18:00:00Z">
              <w:rPr>
                <w:rFonts w:asciiTheme="minorHAnsi" w:hAnsiTheme="minorHAnsi" w:cstheme="minorHAnsi"/>
                <w:sz w:val="22"/>
                <w:szCs w:val="22"/>
              </w:rPr>
            </w:rPrChange>
          </w:rPr>
          <w:t>vidence supporting the figures used, such as screenshots of websites or emails</w:t>
        </w:r>
      </w:ins>
      <w:r w:rsidRPr="00A13B7C">
        <w:rPr>
          <w:rFonts w:asciiTheme="minorHAnsi" w:hAnsiTheme="minorHAnsi" w:cstheme="minorHAnsi"/>
          <w:b/>
          <w:bCs/>
          <w:color w:val="auto"/>
          <w:sz w:val="22"/>
          <w:szCs w:val="22"/>
          <w:rPrChange w:id="338" w:author="Collinson, Lisa" w:date="2025-02-04T18:00:00Z" w16du:dateUtc="2025-02-04T18:00:00Z">
            <w:rPr>
              <w:rFonts w:asciiTheme="minorHAnsi" w:hAnsiTheme="minorHAnsi" w:cstheme="minorHAnsi"/>
              <w:sz w:val="22"/>
              <w:szCs w:val="22"/>
            </w:rPr>
          </w:rPrChange>
        </w:rPr>
        <w:t>)</w:t>
      </w:r>
    </w:p>
    <w:p w14:paraId="6BF0AA4F" w14:textId="77777777" w:rsidR="00912D22" w:rsidRPr="00A13B7C" w:rsidRDefault="00912D22" w:rsidP="0089416E">
      <w:pPr>
        <w:spacing w:line="360" w:lineRule="auto"/>
        <w:rPr>
          <w:rFonts w:cstheme="minorHAnsi"/>
          <w:b/>
        </w:rPr>
        <w:pPrChange w:id="339" w:author="Collinson, Lisa" w:date="2025-02-04T17:53:00Z" w16du:dateUtc="2025-02-04T17:53:00Z">
          <w:pPr/>
        </w:pPrChange>
      </w:pPr>
    </w:p>
    <w:p w14:paraId="6F4A9312" w14:textId="54623800" w:rsidR="00912D22" w:rsidRPr="00A13B7C" w:rsidDel="00B1377B" w:rsidRDefault="00912D22" w:rsidP="0089416E">
      <w:pPr>
        <w:pStyle w:val="Heading5"/>
        <w:spacing w:line="360" w:lineRule="auto"/>
        <w:rPr>
          <w:del w:id="340" w:author="Collinson, Lisa" w:date="2025-01-06T16:18:00Z" w16du:dateUtc="2025-01-06T16:18:00Z"/>
          <w:rFonts w:asciiTheme="minorHAnsi" w:hAnsiTheme="minorHAnsi" w:cstheme="minorHAnsi"/>
          <w:b/>
          <w:bCs/>
          <w:color w:val="auto"/>
          <w:rPrChange w:id="341" w:author="Collinson, Lisa" w:date="2025-02-04T18:00:00Z" w16du:dateUtc="2025-02-04T18:00:00Z">
            <w:rPr>
              <w:del w:id="342" w:author="Collinson, Lisa" w:date="2025-01-06T16:18:00Z" w16du:dateUtc="2025-01-06T16:18:00Z"/>
              <w:rFonts w:asciiTheme="minorHAnsi" w:hAnsiTheme="minorHAnsi" w:cstheme="minorHAnsi"/>
            </w:rPr>
          </w:rPrChange>
        </w:rPr>
        <w:pPrChange w:id="343" w:author="Collinson, Lisa" w:date="2025-02-04T17:53:00Z" w16du:dateUtc="2025-02-04T17:53:00Z">
          <w:pPr>
            <w:pStyle w:val="Heading5"/>
          </w:pPr>
        </w:pPrChange>
      </w:pPr>
      <w:del w:id="344" w:author="Collinson, Lisa" w:date="2025-01-06T16:18:00Z" w16du:dateUtc="2025-01-06T16:18:00Z">
        <w:r w:rsidRPr="00A13B7C" w:rsidDel="00B1377B">
          <w:rPr>
            <w:rFonts w:asciiTheme="minorHAnsi" w:hAnsiTheme="minorHAnsi" w:cstheme="minorHAnsi"/>
            <w:b/>
            <w:bCs/>
            <w:color w:val="auto"/>
            <w:rPrChange w:id="345" w:author="Collinson, Lisa" w:date="2025-02-04T18:00:00Z" w16du:dateUtc="2025-02-04T18:00:00Z">
              <w:rPr>
                <w:rFonts w:asciiTheme="minorHAnsi" w:hAnsiTheme="minorHAnsi" w:cstheme="minorHAnsi"/>
              </w:rPr>
            </w:rPrChange>
          </w:rPr>
          <w:delText>Staff</w:delText>
        </w:r>
      </w:del>
    </w:p>
    <w:p w14:paraId="7E4FB0DE" w14:textId="67552ACE" w:rsidR="00912D22" w:rsidRPr="00A13B7C" w:rsidDel="00B1377B" w:rsidRDefault="00912D22" w:rsidP="0089416E">
      <w:pPr>
        <w:pStyle w:val="Heading5"/>
        <w:spacing w:line="360" w:lineRule="auto"/>
        <w:rPr>
          <w:del w:id="346" w:author="Collinson, Lisa" w:date="2025-01-06T16:18:00Z" w16du:dateUtc="2025-01-06T16:18:00Z"/>
          <w:rFonts w:asciiTheme="minorHAnsi" w:hAnsiTheme="minorHAnsi" w:cstheme="minorHAnsi"/>
          <w:b/>
          <w:bCs/>
          <w:color w:val="auto"/>
          <w:rPrChange w:id="347" w:author="Collinson, Lisa" w:date="2025-02-04T18:00:00Z" w16du:dateUtc="2025-02-04T18:00:00Z">
            <w:rPr>
              <w:del w:id="348" w:author="Collinson, Lisa" w:date="2025-01-06T16:18:00Z" w16du:dateUtc="2025-01-06T16:18:00Z"/>
              <w:rFonts w:asciiTheme="minorHAnsi" w:hAnsiTheme="minorHAnsi" w:cstheme="minorHAnsi"/>
            </w:rPr>
          </w:rPrChange>
        </w:rPr>
        <w:pPrChange w:id="349" w:author="Collinson, Lisa" w:date="2025-02-04T17:53:00Z" w16du:dateUtc="2025-02-04T17:53:00Z">
          <w:pPr>
            <w:pStyle w:val="Heading5"/>
          </w:pPr>
        </w:pPrChange>
      </w:pPr>
      <w:del w:id="350" w:author="Collinson, Lisa" w:date="2025-01-06T16:18:00Z" w16du:dateUtc="2025-01-06T16:18:00Z">
        <w:r w:rsidRPr="00A13B7C" w:rsidDel="00B1377B">
          <w:rPr>
            <w:rFonts w:asciiTheme="minorHAnsi" w:hAnsiTheme="minorHAnsi" w:cstheme="minorHAnsi"/>
            <w:b/>
            <w:bCs/>
            <w:color w:val="auto"/>
            <w:rPrChange w:id="351" w:author="Collinson, Lisa" w:date="2025-02-04T18:00:00Z" w16du:dateUtc="2025-02-04T18:00:00Z">
              <w:rPr>
                <w:rFonts w:asciiTheme="minorHAnsi" w:hAnsiTheme="minorHAnsi" w:cstheme="minorHAnsi"/>
              </w:rPr>
            </w:rPrChange>
          </w:rPr>
          <w:delText>Conference</w:delText>
        </w:r>
      </w:del>
    </w:p>
    <w:p w14:paraId="24CF821C" w14:textId="51E4B1BD" w:rsidR="00912D22" w:rsidRPr="00A13B7C" w:rsidDel="00B1377B" w:rsidRDefault="00912D22" w:rsidP="0089416E">
      <w:pPr>
        <w:pStyle w:val="Heading5"/>
        <w:spacing w:line="360" w:lineRule="auto"/>
        <w:rPr>
          <w:del w:id="352" w:author="Collinson, Lisa" w:date="2025-01-06T16:18:00Z" w16du:dateUtc="2025-01-06T16:18:00Z"/>
          <w:rFonts w:asciiTheme="minorHAnsi" w:hAnsiTheme="minorHAnsi" w:cstheme="minorHAnsi"/>
          <w:b/>
          <w:bCs/>
          <w:color w:val="auto"/>
          <w:rPrChange w:id="353" w:author="Collinson, Lisa" w:date="2025-02-04T18:00:00Z" w16du:dateUtc="2025-02-04T18:00:00Z">
            <w:rPr>
              <w:del w:id="354" w:author="Collinson, Lisa" w:date="2025-01-06T16:18:00Z" w16du:dateUtc="2025-01-06T16:18:00Z"/>
              <w:rFonts w:asciiTheme="minorHAnsi" w:hAnsiTheme="minorHAnsi" w:cstheme="minorHAnsi"/>
            </w:rPr>
          </w:rPrChange>
        </w:rPr>
        <w:pPrChange w:id="355" w:author="Collinson, Lisa" w:date="2025-02-04T17:53:00Z" w16du:dateUtc="2025-02-04T17:53:00Z">
          <w:pPr>
            <w:pStyle w:val="Heading5"/>
          </w:pPr>
        </w:pPrChange>
      </w:pPr>
      <w:del w:id="356" w:author="Collinson, Lisa" w:date="2025-01-06T16:18:00Z" w16du:dateUtc="2025-01-06T16:18:00Z">
        <w:r w:rsidRPr="00A13B7C" w:rsidDel="00B1377B">
          <w:rPr>
            <w:rFonts w:asciiTheme="minorHAnsi" w:hAnsiTheme="minorHAnsi" w:cstheme="minorHAnsi"/>
            <w:b/>
            <w:bCs/>
            <w:color w:val="auto"/>
            <w:rPrChange w:id="357" w:author="Collinson, Lisa" w:date="2025-02-04T18:00:00Z" w16du:dateUtc="2025-02-04T18:00:00Z">
              <w:rPr>
                <w:rFonts w:asciiTheme="minorHAnsi" w:hAnsiTheme="minorHAnsi" w:cstheme="minorHAnsi"/>
              </w:rPr>
            </w:rPrChange>
          </w:rPr>
          <w:delText>Exhibitions</w:delText>
        </w:r>
      </w:del>
    </w:p>
    <w:p w14:paraId="34AA0F5B" w14:textId="4A45D93D" w:rsidR="00912D22" w:rsidRPr="00A13B7C" w:rsidDel="00B1377B" w:rsidRDefault="00912D22" w:rsidP="0089416E">
      <w:pPr>
        <w:pStyle w:val="Heading5"/>
        <w:spacing w:line="360" w:lineRule="auto"/>
        <w:rPr>
          <w:del w:id="358" w:author="Collinson, Lisa" w:date="2025-01-06T16:18:00Z" w16du:dateUtc="2025-01-06T16:18:00Z"/>
          <w:rFonts w:asciiTheme="minorHAnsi" w:hAnsiTheme="minorHAnsi" w:cstheme="minorHAnsi"/>
          <w:b/>
          <w:bCs/>
          <w:color w:val="auto"/>
          <w:rPrChange w:id="359" w:author="Collinson, Lisa" w:date="2025-02-04T18:00:00Z" w16du:dateUtc="2025-02-04T18:00:00Z">
            <w:rPr>
              <w:del w:id="360" w:author="Collinson, Lisa" w:date="2025-01-06T16:18:00Z" w16du:dateUtc="2025-01-06T16:18:00Z"/>
              <w:rFonts w:asciiTheme="minorHAnsi" w:hAnsiTheme="minorHAnsi" w:cstheme="minorHAnsi"/>
            </w:rPr>
          </w:rPrChange>
        </w:rPr>
        <w:pPrChange w:id="361" w:author="Collinson, Lisa" w:date="2025-02-04T17:53:00Z" w16du:dateUtc="2025-02-04T17:53:00Z">
          <w:pPr>
            <w:pStyle w:val="Heading5"/>
          </w:pPr>
        </w:pPrChange>
      </w:pPr>
      <w:del w:id="362" w:author="Collinson, Lisa" w:date="2025-01-06T16:18:00Z" w16du:dateUtc="2025-01-06T16:18:00Z">
        <w:r w:rsidRPr="00A13B7C" w:rsidDel="00B1377B">
          <w:rPr>
            <w:rFonts w:asciiTheme="minorHAnsi" w:hAnsiTheme="minorHAnsi" w:cstheme="minorHAnsi"/>
            <w:b/>
            <w:bCs/>
            <w:color w:val="auto"/>
            <w:rPrChange w:id="363" w:author="Collinson, Lisa" w:date="2025-02-04T18:00:00Z" w16du:dateUtc="2025-02-04T18:00:00Z">
              <w:rPr>
                <w:rFonts w:asciiTheme="minorHAnsi" w:hAnsiTheme="minorHAnsi" w:cstheme="minorHAnsi"/>
              </w:rPr>
            </w:rPrChange>
          </w:rPr>
          <w:delText>Travel</w:delText>
        </w:r>
      </w:del>
    </w:p>
    <w:p w14:paraId="41F8691E" w14:textId="7D8E46E5" w:rsidR="00912D22" w:rsidRPr="00A13B7C" w:rsidDel="00B1377B" w:rsidRDefault="00912D22" w:rsidP="0089416E">
      <w:pPr>
        <w:pStyle w:val="Heading5"/>
        <w:spacing w:line="360" w:lineRule="auto"/>
        <w:rPr>
          <w:del w:id="364" w:author="Collinson, Lisa" w:date="2025-01-06T16:18:00Z" w16du:dateUtc="2025-01-06T16:18:00Z"/>
          <w:rFonts w:asciiTheme="minorHAnsi" w:hAnsiTheme="minorHAnsi" w:cstheme="minorHAnsi"/>
          <w:b/>
          <w:bCs/>
          <w:color w:val="auto"/>
          <w:rPrChange w:id="365" w:author="Collinson, Lisa" w:date="2025-02-04T18:00:00Z" w16du:dateUtc="2025-02-04T18:00:00Z">
            <w:rPr>
              <w:del w:id="366" w:author="Collinson, Lisa" w:date="2025-01-06T16:18:00Z" w16du:dateUtc="2025-01-06T16:18:00Z"/>
              <w:rFonts w:asciiTheme="minorHAnsi" w:hAnsiTheme="minorHAnsi" w:cstheme="minorHAnsi"/>
            </w:rPr>
          </w:rPrChange>
        </w:rPr>
        <w:pPrChange w:id="367" w:author="Collinson, Lisa" w:date="2025-02-04T17:53:00Z" w16du:dateUtc="2025-02-04T17:53:00Z">
          <w:pPr>
            <w:pStyle w:val="Heading5"/>
          </w:pPr>
        </w:pPrChange>
      </w:pPr>
      <w:del w:id="368" w:author="Collinson, Lisa" w:date="2025-01-06T16:18:00Z" w16du:dateUtc="2025-01-06T16:18:00Z">
        <w:r w:rsidRPr="00A13B7C" w:rsidDel="00B1377B">
          <w:rPr>
            <w:rFonts w:asciiTheme="minorHAnsi" w:hAnsiTheme="minorHAnsi" w:cstheme="minorHAnsi"/>
            <w:b/>
            <w:bCs/>
            <w:color w:val="auto"/>
            <w:rPrChange w:id="369" w:author="Collinson, Lisa" w:date="2025-02-04T18:00:00Z" w16du:dateUtc="2025-02-04T18:00:00Z">
              <w:rPr>
                <w:rFonts w:asciiTheme="minorHAnsi" w:hAnsiTheme="minorHAnsi" w:cstheme="minorHAnsi"/>
              </w:rPr>
            </w:rPrChange>
          </w:rPr>
          <w:delText>Accommodation</w:delText>
        </w:r>
      </w:del>
    </w:p>
    <w:p w14:paraId="0CF1116D" w14:textId="5895E45F" w:rsidR="00912D22" w:rsidRPr="00A13B7C" w:rsidDel="00B1377B" w:rsidRDefault="00912D22" w:rsidP="0089416E">
      <w:pPr>
        <w:pStyle w:val="Heading5"/>
        <w:spacing w:line="360" w:lineRule="auto"/>
        <w:rPr>
          <w:del w:id="370" w:author="Collinson, Lisa" w:date="2025-01-06T16:18:00Z" w16du:dateUtc="2025-01-06T16:18:00Z"/>
          <w:rFonts w:asciiTheme="minorHAnsi" w:hAnsiTheme="minorHAnsi" w:cstheme="minorHAnsi"/>
          <w:b/>
          <w:bCs/>
          <w:color w:val="auto"/>
          <w:rPrChange w:id="371" w:author="Collinson, Lisa" w:date="2025-02-04T18:00:00Z" w16du:dateUtc="2025-02-04T18:00:00Z">
            <w:rPr>
              <w:del w:id="372" w:author="Collinson, Lisa" w:date="2025-01-06T16:18:00Z" w16du:dateUtc="2025-01-06T16:18:00Z"/>
              <w:rFonts w:asciiTheme="minorHAnsi" w:hAnsiTheme="minorHAnsi" w:cstheme="minorHAnsi"/>
            </w:rPr>
          </w:rPrChange>
        </w:rPr>
        <w:pPrChange w:id="373" w:author="Collinson, Lisa" w:date="2025-02-04T17:53:00Z" w16du:dateUtc="2025-02-04T17:53:00Z">
          <w:pPr>
            <w:pStyle w:val="Heading5"/>
          </w:pPr>
        </w:pPrChange>
      </w:pPr>
      <w:del w:id="374" w:author="Collinson, Lisa" w:date="2025-01-06T16:18:00Z" w16du:dateUtc="2025-01-06T16:18:00Z">
        <w:r w:rsidRPr="00A13B7C" w:rsidDel="00B1377B">
          <w:rPr>
            <w:rFonts w:asciiTheme="minorHAnsi" w:hAnsiTheme="minorHAnsi" w:cstheme="minorHAnsi"/>
            <w:b/>
            <w:bCs/>
            <w:color w:val="auto"/>
            <w:rPrChange w:id="375" w:author="Collinson, Lisa" w:date="2025-02-04T18:00:00Z" w16du:dateUtc="2025-02-04T18:00:00Z">
              <w:rPr>
                <w:rFonts w:asciiTheme="minorHAnsi" w:hAnsiTheme="minorHAnsi" w:cstheme="minorHAnsi"/>
              </w:rPr>
            </w:rPrChange>
          </w:rPr>
          <w:delText>Other</w:delText>
        </w:r>
      </w:del>
    </w:p>
    <w:p w14:paraId="7C40A9DB" w14:textId="6B6C6275" w:rsidR="00912D22" w:rsidRPr="00A13B7C" w:rsidDel="00B1377B" w:rsidRDefault="00912D22" w:rsidP="0089416E">
      <w:pPr>
        <w:pStyle w:val="Heading5"/>
        <w:spacing w:line="360" w:lineRule="auto"/>
        <w:rPr>
          <w:del w:id="376" w:author="Collinson, Lisa" w:date="2025-01-06T16:18:00Z" w16du:dateUtc="2025-01-06T16:18:00Z"/>
          <w:rFonts w:asciiTheme="minorHAnsi" w:hAnsiTheme="minorHAnsi" w:cstheme="minorHAnsi"/>
          <w:b/>
          <w:bCs/>
          <w:color w:val="auto"/>
          <w:rPrChange w:id="377" w:author="Collinson, Lisa" w:date="2025-02-04T18:00:00Z" w16du:dateUtc="2025-02-04T18:00:00Z">
            <w:rPr>
              <w:del w:id="378" w:author="Collinson, Lisa" w:date="2025-01-06T16:18:00Z" w16du:dateUtc="2025-01-06T16:18:00Z"/>
              <w:rFonts w:asciiTheme="minorHAnsi" w:hAnsiTheme="minorHAnsi" w:cstheme="minorHAnsi"/>
            </w:rPr>
          </w:rPrChange>
        </w:rPr>
        <w:pPrChange w:id="379" w:author="Collinson, Lisa" w:date="2025-02-04T17:53:00Z" w16du:dateUtc="2025-02-04T17:53:00Z">
          <w:pPr>
            <w:pStyle w:val="Heading5"/>
          </w:pPr>
        </w:pPrChange>
      </w:pPr>
      <w:del w:id="380" w:author="Collinson, Lisa" w:date="2025-01-06T16:18:00Z" w16du:dateUtc="2025-01-06T16:18:00Z">
        <w:r w:rsidRPr="00A13B7C" w:rsidDel="00B1377B">
          <w:rPr>
            <w:rFonts w:asciiTheme="minorHAnsi" w:hAnsiTheme="minorHAnsi" w:cstheme="minorHAnsi"/>
            <w:b/>
            <w:bCs/>
            <w:color w:val="auto"/>
            <w:rPrChange w:id="381" w:author="Collinson, Lisa" w:date="2025-02-04T18:00:00Z" w16du:dateUtc="2025-02-04T18:00:00Z">
              <w:rPr>
                <w:rFonts w:asciiTheme="minorHAnsi" w:hAnsiTheme="minorHAnsi" w:cstheme="minorHAnsi"/>
              </w:rPr>
            </w:rPrChange>
          </w:rPr>
          <w:delText>Total</w:delText>
        </w:r>
      </w:del>
    </w:p>
    <w:p w14:paraId="34BF5C3E" w14:textId="77777777" w:rsidR="00912D22" w:rsidRPr="00A13B7C" w:rsidDel="00A13B7C" w:rsidRDefault="00912D22" w:rsidP="0089416E">
      <w:pPr>
        <w:pStyle w:val="Heading5"/>
        <w:spacing w:line="360" w:lineRule="auto"/>
        <w:rPr>
          <w:del w:id="382" w:author="Collinson, Lisa" w:date="2025-02-04T18:00:00Z" w16du:dateUtc="2025-02-04T18:00:00Z"/>
          <w:rFonts w:asciiTheme="minorHAnsi" w:hAnsiTheme="minorHAnsi" w:cstheme="minorHAnsi"/>
          <w:b/>
          <w:bCs/>
          <w:color w:val="auto"/>
          <w:rPrChange w:id="383" w:author="Collinson, Lisa" w:date="2025-02-04T18:00:00Z" w16du:dateUtc="2025-02-04T18:00:00Z">
            <w:rPr>
              <w:del w:id="384" w:author="Collinson, Lisa" w:date="2025-02-04T18:00:00Z" w16du:dateUtc="2025-02-04T18:00:00Z"/>
              <w:rFonts w:asciiTheme="minorHAnsi" w:hAnsiTheme="minorHAnsi" w:cstheme="minorHAnsi"/>
            </w:rPr>
          </w:rPrChange>
        </w:rPr>
        <w:pPrChange w:id="385" w:author="Collinson, Lisa" w:date="2025-02-04T17:53:00Z" w16du:dateUtc="2025-02-04T17:53:00Z">
          <w:pPr>
            <w:pStyle w:val="Heading5"/>
          </w:pPr>
        </w:pPrChange>
      </w:pPr>
    </w:p>
    <w:p w14:paraId="2FA1D8F8" w14:textId="01B9C2AD" w:rsidR="00912D22" w:rsidRPr="00A13B7C" w:rsidRDefault="00912D22" w:rsidP="0089416E">
      <w:pPr>
        <w:pStyle w:val="Heading3"/>
        <w:spacing w:line="360" w:lineRule="auto"/>
        <w:rPr>
          <w:rFonts w:asciiTheme="minorHAnsi" w:hAnsiTheme="minorHAnsi" w:cstheme="minorHAnsi"/>
          <w:b/>
          <w:bCs/>
          <w:color w:val="auto"/>
          <w:sz w:val="22"/>
          <w:szCs w:val="22"/>
          <w:rPrChange w:id="386" w:author="Collinson, Lisa" w:date="2025-02-04T18:00:00Z" w16du:dateUtc="2025-02-04T18:00:00Z">
            <w:rPr>
              <w:rFonts w:asciiTheme="minorHAnsi" w:hAnsiTheme="minorHAnsi" w:cstheme="minorHAnsi"/>
              <w:sz w:val="22"/>
              <w:szCs w:val="22"/>
            </w:rPr>
          </w:rPrChange>
        </w:rPr>
        <w:pPrChange w:id="387" w:author="Collinson, Lisa" w:date="2025-02-04T17:53:00Z" w16du:dateUtc="2025-02-04T17:53:00Z">
          <w:pPr>
            <w:pStyle w:val="Heading3"/>
          </w:pPr>
        </w:pPrChange>
      </w:pPr>
      <w:r w:rsidRPr="00A13B7C">
        <w:rPr>
          <w:rFonts w:asciiTheme="minorHAnsi" w:hAnsiTheme="minorHAnsi" w:cstheme="minorHAnsi"/>
          <w:b/>
          <w:bCs/>
          <w:color w:val="auto"/>
          <w:sz w:val="22"/>
          <w:szCs w:val="22"/>
          <w:rPrChange w:id="388" w:author="Collinson, Lisa" w:date="2025-02-04T18:00:00Z" w16du:dateUtc="2025-02-04T18:00:00Z">
            <w:rPr>
              <w:rFonts w:asciiTheme="minorHAnsi" w:hAnsiTheme="minorHAnsi" w:cstheme="minorHAnsi"/>
              <w:sz w:val="22"/>
              <w:szCs w:val="22"/>
            </w:rPr>
          </w:rPrChange>
        </w:rPr>
        <w:t xml:space="preserve">Other sources of support (add </w:t>
      </w:r>
      <w:del w:id="389" w:author="Collinson, Lisa" w:date="2025-02-04T18:01:00Z" w16du:dateUtc="2025-02-04T18:01:00Z">
        <w:r w:rsidRPr="00A13B7C" w:rsidDel="00A13B7C">
          <w:rPr>
            <w:rFonts w:asciiTheme="minorHAnsi" w:hAnsiTheme="minorHAnsi" w:cstheme="minorHAnsi"/>
            <w:b/>
            <w:bCs/>
            <w:color w:val="auto"/>
            <w:sz w:val="22"/>
            <w:szCs w:val="22"/>
            <w:rPrChange w:id="390" w:author="Collinson, Lisa" w:date="2025-02-04T18:00:00Z" w16du:dateUtc="2025-02-04T18:00:00Z">
              <w:rPr>
                <w:rFonts w:asciiTheme="minorHAnsi" w:hAnsiTheme="minorHAnsi" w:cstheme="minorHAnsi"/>
                <w:sz w:val="22"/>
                <w:szCs w:val="22"/>
              </w:rPr>
            </w:rPrChange>
          </w:rPr>
          <w:delText xml:space="preserve">lines </w:delText>
        </w:r>
      </w:del>
      <w:ins w:id="391" w:author="Collinson, Lisa" w:date="2025-02-04T18:01:00Z" w16du:dateUtc="2025-02-04T18:01:00Z">
        <w:r w:rsidR="00A13B7C">
          <w:rPr>
            <w:rFonts w:asciiTheme="minorHAnsi" w:hAnsiTheme="minorHAnsi" w:cstheme="minorHAnsi"/>
            <w:b/>
            <w:bCs/>
            <w:color w:val="auto"/>
            <w:sz w:val="22"/>
            <w:szCs w:val="22"/>
          </w:rPr>
          <w:t>columns</w:t>
        </w:r>
        <w:r w:rsidR="00A13B7C" w:rsidRPr="00A13B7C">
          <w:rPr>
            <w:rFonts w:asciiTheme="minorHAnsi" w:hAnsiTheme="minorHAnsi" w:cstheme="minorHAnsi"/>
            <w:b/>
            <w:bCs/>
            <w:color w:val="auto"/>
            <w:sz w:val="22"/>
            <w:szCs w:val="22"/>
            <w:rPrChange w:id="392" w:author="Collinson, Lisa" w:date="2025-02-04T18:00:00Z" w16du:dateUtc="2025-02-04T18:00:00Z">
              <w:rPr>
                <w:rFonts w:asciiTheme="minorHAnsi" w:hAnsiTheme="minorHAnsi" w:cstheme="minorHAnsi"/>
                <w:sz w:val="22"/>
                <w:szCs w:val="22"/>
              </w:rPr>
            </w:rPrChange>
          </w:rPr>
          <w:t xml:space="preserve"> </w:t>
        </w:r>
      </w:ins>
      <w:r w:rsidRPr="00A13B7C">
        <w:rPr>
          <w:rFonts w:asciiTheme="minorHAnsi" w:hAnsiTheme="minorHAnsi" w:cstheme="minorHAnsi"/>
          <w:b/>
          <w:bCs/>
          <w:color w:val="auto"/>
          <w:sz w:val="22"/>
          <w:szCs w:val="22"/>
          <w:rPrChange w:id="393" w:author="Collinson, Lisa" w:date="2025-02-04T18:00:00Z" w16du:dateUtc="2025-02-04T18:00:00Z">
            <w:rPr>
              <w:rFonts w:asciiTheme="minorHAnsi" w:hAnsiTheme="minorHAnsi" w:cstheme="minorHAnsi"/>
              <w:sz w:val="22"/>
              <w:szCs w:val="22"/>
            </w:rPr>
          </w:rPrChange>
        </w:rPr>
        <w:t>as required)</w:t>
      </w:r>
    </w:p>
    <w:p w14:paraId="3EEA709E" w14:textId="77777777" w:rsidR="00912D22" w:rsidRPr="006E6687" w:rsidRDefault="00912D22" w:rsidP="0089416E">
      <w:pPr>
        <w:spacing w:line="360" w:lineRule="auto"/>
        <w:rPr>
          <w:rFonts w:cstheme="minorHAnsi"/>
          <w:b/>
        </w:rPr>
        <w:pPrChange w:id="394" w:author="Collinson, Lisa" w:date="2025-02-04T17:53:00Z" w16du:dateUtc="2025-02-04T17:53:00Z">
          <w:pPr/>
        </w:pPrChange>
      </w:pPr>
    </w:p>
    <w:tbl>
      <w:tblPr>
        <w:tblStyle w:val="TableGrid"/>
        <w:tblW w:w="9209" w:type="dxa"/>
        <w:tblLook w:val="04A0" w:firstRow="1" w:lastRow="0" w:firstColumn="1" w:lastColumn="0" w:noHBand="0" w:noVBand="1"/>
        <w:tblPrChange w:id="395" w:author="Collinson, Lisa" w:date="2025-02-04T18:02:00Z" w16du:dateUtc="2025-02-04T18:02:00Z">
          <w:tblPr>
            <w:tblStyle w:val="TableGrid"/>
            <w:tblW w:w="0" w:type="auto"/>
            <w:tblLook w:val="04A0" w:firstRow="1" w:lastRow="0" w:firstColumn="1" w:lastColumn="0" w:noHBand="0" w:noVBand="1"/>
          </w:tblPr>
        </w:tblPrChange>
      </w:tblPr>
      <w:tblGrid>
        <w:gridCol w:w="2405"/>
        <w:gridCol w:w="6804"/>
        <w:tblGridChange w:id="396">
          <w:tblGrid>
            <w:gridCol w:w="2405"/>
            <w:gridCol w:w="2405"/>
            <w:gridCol w:w="4399"/>
          </w:tblGrid>
        </w:tblGridChange>
      </w:tblGrid>
      <w:tr w:rsidR="00A13B7C" w:rsidRPr="00A13B7C" w14:paraId="079D1F34" w14:textId="2D9D4342" w:rsidTr="00A13B7C">
        <w:trPr>
          <w:ins w:id="397" w:author="Collinson, Lisa" w:date="2025-02-04T18:01:00Z" w16du:dateUtc="2025-02-04T18:01:00Z"/>
          <w:trPrChange w:id="398" w:author="Collinson, Lisa" w:date="2025-02-04T18:02:00Z" w16du:dateUtc="2025-02-04T18:02:00Z">
            <w:trPr>
              <w:gridAfter w:val="0"/>
            </w:trPr>
          </w:trPrChange>
        </w:trPr>
        <w:tc>
          <w:tcPr>
            <w:tcW w:w="2405" w:type="dxa"/>
            <w:tcPrChange w:id="399" w:author="Collinson, Lisa" w:date="2025-02-04T18:02:00Z" w16du:dateUtc="2025-02-04T18:02:00Z">
              <w:tcPr>
                <w:tcW w:w="2405" w:type="dxa"/>
              </w:tcPr>
            </w:tcPrChange>
          </w:tcPr>
          <w:p w14:paraId="0A8ABDB9" w14:textId="77777777" w:rsidR="00A13B7C" w:rsidRPr="00A13B7C" w:rsidRDefault="00A13B7C" w:rsidP="00C02656">
            <w:pPr>
              <w:pStyle w:val="Heading5"/>
              <w:spacing w:line="360" w:lineRule="auto"/>
              <w:rPr>
                <w:ins w:id="400" w:author="Collinson, Lisa" w:date="2025-02-04T18:01:00Z" w16du:dateUtc="2025-02-04T18:01:00Z"/>
                <w:rFonts w:asciiTheme="minorHAnsi" w:hAnsiTheme="minorHAnsi" w:cstheme="minorHAnsi"/>
                <w:b/>
                <w:bCs/>
                <w:color w:val="auto"/>
                <w:rPrChange w:id="401" w:author="Collinson, Lisa" w:date="2025-02-04T18:01:00Z" w16du:dateUtc="2025-02-04T18:01:00Z">
                  <w:rPr>
                    <w:ins w:id="402" w:author="Collinson, Lisa" w:date="2025-02-04T18:01:00Z" w16du:dateUtc="2025-02-04T18:01:00Z"/>
                    <w:rFonts w:asciiTheme="minorHAnsi" w:hAnsiTheme="minorHAnsi" w:cstheme="minorHAnsi"/>
                  </w:rPr>
                </w:rPrChange>
              </w:rPr>
            </w:pPr>
            <w:ins w:id="403" w:author="Collinson, Lisa" w:date="2025-02-04T18:01:00Z" w16du:dateUtc="2025-02-04T18:01:00Z">
              <w:r w:rsidRPr="00A13B7C">
                <w:rPr>
                  <w:rFonts w:asciiTheme="minorHAnsi" w:hAnsiTheme="minorHAnsi" w:cstheme="minorHAnsi"/>
                  <w:b/>
                  <w:bCs/>
                  <w:color w:val="auto"/>
                  <w:rPrChange w:id="404" w:author="Collinson, Lisa" w:date="2025-02-04T18:01:00Z" w16du:dateUtc="2025-02-04T18:01:00Z">
                    <w:rPr>
                      <w:rFonts w:asciiTheme="minorHAnsi" w:hAnsiTheme="minorHAnsi" w:cstheme="minorHAnsi"/>
                    </w:rPr>
                  </w:rPrChange>
                </w:rPr>
                <w:t>Funding source</w:t>
              </w:r>
            </w:ins>
          </w:p>
        </w:tc>
        <w:tc>
          <w:tcPr>
            <w:tcW w:w="6804" w:type="dxa"/>
            <w:tcPrChange w:id="405" w:author="Collinson, Lisa" w:date="2025-02-04T18:02:00Z" w16du:dateUtc="2025-02-04T18:02:00Z">
              <w:tcPr>
                <w:tcW w:w="2405" w:type="dxa"/>
              </w:tcPr>
            </w:tcPrChange>
          </w:tcPr>
          <w:p w14:paraId="052A1485" w14:textId="77777777" w:rsidR="00A13B7C" w:rsidRPr="00A13B7C" w:rsidRDefault="00A13B7C" w:rsidP="00C02656">
            <w:pPr>
              <w:pStyle w:val="Heading5"/>
              <w:spacing w:line="360" w:lineRule="auto"/>
              <w:rPr>
                <w:ins w:id="406" w:author="Collinson, Lisa" w:date="2025-02-04T18:01:00Z" w16du:dateUtc="2025-02-04T18:01:00Z"/>
                <w:rFonts w:asciiTheme="minorHAnsi" w:hAnsiTheme="minorHAnsi" w:cstheme="minorHAnsi"/>
                <w:b/>
                <w:bCs/>
                <w:color w:val="auto"/>
              </w:rPr>
            </w:pPr>
          </w:p>
        </w:tc>
      </w:tr>
      <w:tr w:rsidR="00A13B7C" w:rsidRPr="00A13B7C" w14:paraId="16AC4E65" w14:textId="3754AADF" w:rsidTr="00A13B7C">
        <w:trPr>
          <w:ins w:id="407" w:author="Collinson, Lisa" w:date="2025-02-04T18:01:00Z" w16du:dateUtc="2025-02-04T18:01:00Z"/>
          <w:trPrChange w:id="408" w:author="Collinson, Lisa" w:date="2025-02-04T18:02:00Z" w16du:dateUtc="2025-02-04T18:02:00Z">
            <w:trPr>
              <w:gridAfter w:val="0"/>
            </w:trPr>
          </w:trPrChange>
        </w:trPr>
        <w:tc>
          <w:tcPr>
            <w:tcW w:w="2405" w:type="dxa"/>
            <w:tcPrChange w:id="409" w:author="Collinson, Lisa" w:date="2025-02-04T18:02:00Z" w16du:dateUtc="2025-02-04T18:02:00Z">
              <w:tcPr>
                <w:tcW w:w="2405" w:type="dxa"/>
              </w:tcPr>
            </w:tcPrChange>
          </w:tcPr>
          <w:p w14:paraId="31C2BBD3" w14:textId="77777777" w:rsidR="00A13B7C" w:rsidRPr="00A13B7C" w:rsidRDefault="00A13B7C" w:rsidP="00C02656">
            <w:pPr>
              <w:pStyle w:val="Heading5"/>
              <w:spacing w:line="360" w:lineRule="auto"/>
              <w:rPr>
                <w:ins w:id="410" w:author="Collinson, Lisa" w:date="2025-02-04T18:01:00Z" w16du:dateUtc="2025-02-04T18:01:00Z"/>
                <w:rFonts w:asciiTheme="minorHAnsi" w:hAnsiTheme="minorHAnsi" w:cstheme="minorHAnsi"/>
                <w:b/>
                <w:bCs/>
                <w:color w:val="auto"/>
                <w:rPrChange w:id="411" w:author="Collinson, Lisa" w:date="2025-02-04T18:01:00Z" w16du:dateUtc="2025-02-04T18:01:00Z">
                  <w:rPr>
                    <w:ins w:id="412" w:author="Collinson, Lisa" w:date="2025-02-04T18:01:00Z" w16du:dateUtc="2025-02-04T18:01:00Z"/>
                    <w:rFonts w:asciiTheme="minorHAnsi" w:hAnsiTheme="minorHAnsi" w:cstheme="minorHAnsi"/>
                  </w:rPr>
                </w:rPrChange>
              </w:rPr>
            </w:pPr>
            <w:ins w:id="413" w:author="Collinson, Lisa" w:date="2025-02-04T18:01:00Z" w16du:dateUtc="2025-02-04T18:01:00Z">
              <w:r w:rsidRPr="00A13B7C">
                <w:rPr>
                  <w:rFonts w:asciiTheme="minorHAnsi" w:hAnsiTheme="minorHAnsi" w:cstheme="minorHAnsi"/>
                  <w:b/>
                  <w:bCs/>
                  <w:color w:val="auto"/>
                  <w:rPrChange w:id="414" w:author="Collinson, Lisa" w:date="2025-02-04T18:01:00Z" w16du:dateUtc="2025-02-04T18:01:00Z">
                    <w:rPr>
                      <w:rFonts w:asciiTheme="minorHAnsi" w:hAnsiTheme="minorHAnsi" w:cstheme="minorHAnsi"/>
                    </w:rPr>
                  </w:rPrChange>
                </w:rPr>
                <w:t>Purpose of award</w:t>
              </w:r>
            </w:ins>
          </w:p>
        </w:tc>
        <w:tc>
          <w:tcPr>
            <w:tcW w:w="6804" w:type="dxa"/>
            <w:tcPrChange w:id="415" w:author="Collinson, Lisa" w:date="2025-02-04T18:02:00Z" w16du:dateUtc="2025-02-04T18:02:00Z">
              <w:tcPr>
                <w:tcW w:w="2405" w:type="dxa"/>
              </w:tcPr>
            </w:tcPrChange>
          </w:tcPr>
          <w:p w14:paraId="462C06DA" w14:textId="77777777" w:rsidR="00A13B7C" w:rsidRPr="00A13B7C" w:rsidRDefault="00A13B7C" w:rsidP="00C02656">
            <w:pPr>
              <w:pStyle w:val="Heading5"/>
              <w:spacing w:line="360" w:lineRule="auto"/>
              <w:rPr>
                <w:ins w:id="416" w:author="Collinson, Lisa" w:date="2025-02-04T18:01:00Z" w16du:dateUtc="2025-02-04T18:01:00Z"/>
                <w:rFonts w:asciiTheme="minorHAnsi" w:hAnsiTheme="minorHAnsi" w:cstheme="minorHAnsi"/>
                <w:b/>
                <w:bCs/>
                <w:color w:val="auto"/>
              </w:rPr>
            </w:pPr>
          </w:p>
        </w:tc>
      </w:tr>
      <w:tr w:rsidR="00A13B7C" w:rsidRPr="00A13B7C" w14:paraId="4A77436E" w14:textId="7811ADDB" w:rsidTr="00A13B7C">
        <w:trPr>
          <w:ins w:id="417" w:author="Collinson, Lisa" w:date="2025-02-04T18:01:00Z" w16du:dateUtc="2025-02-04T18:01:00Z"/>
          <w:trPrChange w:id="418" w:author="Collinson, Lisa" w:date="2025-02-04T18:02:00Z" w16du:dateUtc="2025-02-04T18:02:00Z">
            <w:trPr>
              <w:gridAfter w:val="0"/>
            </w:trPr>
          </w:trPrChange>
        </w:trPr>
        <w:tc>
          <w:tcPr>
            <w:tcW w:w="2405" w:type="dxa"/>
            <w:tcPrChange w:id="419" w:author="Collinson, Lisa" w:date="2025-02-04T18:02:00Z" w16du:dateUtc="2025-02-04T18:02:00Z">
              <w:tcPr>
                <w:tcW w:w="2405" w:type="dxa"/>
              </w:tcPr>
            </w:tcPrChange>
          </w:tcPr>
          <w:p w14:paraId="6B4829C4" w14:textId="77777777" w:rsidR="00A13B7C" w:rsidRPr="00A13B7C" w:rsidRDefault="00A13B7C" w:rsidP="00C02656">
            <w:pPr>
              <w:pStyle w:val="Heading5"/>
              <w:spacing w:line="360" w:lineRule="auto"/>
              <w:rPr>
                <w:ins w:id="420" w:author="Collinson, Lisa" w:date="2025-02-04T18:01:00Z" w16du:dateUtc="2025-02-04T18:01:00Z"/>
                <w:rFonts w:asciiTheme="minorHAnsi" w:hAnsiTheme="minorHAnsi" w:cstheme="minorHAnsi"/>
                <w:b/>
                <w:bCs/>
                <w:color w:val="auto"/>
                <w:rPrChange w:id="421" w:author="Collinson, Lisa" w:date="2025-02-04T18:01:00Z" w16du:dateUtc="2025-02-04T18:01:00Z">
                  <w:rPr>
                    <w:ins w:id="422" w:author="Collinson, Lisa" w:date="2025-02-04T18:01:00Z" w16du:dateUtc="2025-02-04T18:01:00Z"/>
                    <w:rFonts w:asciiTheme="minorHAnsi" w:hAnsiTheme="minorHAnsi" w:cstheme="minorHAnsi"/>
                  </w:rPr>
                </w:rPrChange>
              </w:rPr>
            </w:pPr>
            <w:ins w:id="423" w:author="Collinson, Lisa" w:date="2025-02-04T18:01:00Z" w16du:dateUtc="2025-02-04T18:01:00Z">
              <w:r w:rsidRPr="00A13B7C">
                <w:rPr>
                  <w:rFonts w:asciiTheme="minorHAnsi" w:hAnsiTheme="minorHAnsi" w:cstheme="minorHAnsi"/>
                  <w:b/>
                  <w:bCs/>
                  <w:color w:val="auto"/>
                  <w:rPrChange w:id="424" w:author="Collinson, Lisa" w:date="2025-02-04T18:01:00Z" w16du:dateUtc="2025-02-04T18:01:00Z">
                    <w:rPr>
                      <w:rFonts w:asciiTheme="minorHAnsi" w:hAnsiTheme="minorHAnsi" w:cstheme="minorHAnsi"/>
                    </w:rPr>
                  </w:rPrChange>
                </w:rPr>
                <w:t>Value requested/received</w:t>
              </w:r>
            </w:ins>
          </w:p>
        </w:tc>
        <w:tc>
          <w:tcPr>
            <w:tcW w:w="6804" w:type="dxa"/>
            <w:tcPrChange w:id="425" w:author="Collinson, Lisa" w:date="2025-02-04T18:02:00Z" w16du:dateUtc="2025-02-04T18:02:00Z">
              <w:tcPr>
                <w:tcW w:w="2405" w:type="dxa"/>
              </w:tcPr>
            </w:tcPrChange>
          </w:tcPr>
          <w:p w14:paraId="59479CAC" w14:textId="77777777" w:rsidR="00A13B7C" w:rsidRPr="00A13B7C" w:rsidRDefault="00A13B7C" w:rsidP="00C02656">
            <w:pPr>
              <w:pStyle w:val="Heading5"/>
              <w:spacing w:line="360" w:lineRule="auto"/>
              <w:rPr>
                <w:ins w:id="426" w:author="Collinson, Lisa" w:date="2025-02-04T18:01:00Z" w16du:dateUtc="2025-02-04T18:01:00Z"/>
                <w:rFonts w:asciiTheme="minorHAnsi" w:hAnsiTheme="minorHAnsi" w:cstheme="minorHAnsi"/>
                <w:b/>
                <w:bCs/>
                <w:color w:val="auto"/>
              </w:rPr>
            </w:pPr>
          </w:p>
        </w:tc>
      </w:tr>
      <w:tr w:rsidR="00A13B7C" w:rsidRPr="00A13B7C" w14:paraId="530469B1" w14:textId="76F06D2D" w:rsidTr="00A13B7C">
        <w:trPr>
          <w:ins w:id="427" w:author="Collinson, Lisa" w:date="2025-02-04T18:01:00Z" w16du:dateUtc="2025-02-04T18:01:00Z"/>
          <w:trPrChange w:id="428" w:author="Collinson, Lisa" w:date="2025-02-04T18:02:00Z" w16du:dateUtc="2025-02-04T18:02:00Z">
            <w:trPr>
              <w:gridAfter w:val="0"/>
            </w:trPr>
          </w:trPrChange>
        </w:trPr>
        <w:tc>
          <w:tcPr>
            <w:tcW w:w="2405" w:type="dxa"/>
            <w:tcPrChange w:id="429" w:author="Collinson, Lisa" w:date="2025-02-04T18:02:00Z" w16du:dateUtc="2025-02-04T18:02:00Z">
              <w:tcPr>
                <w:tcW w:w="2405" w:type="dxa"/>
              </w:tcPr>
            </w:tcPrChange>
          </w:tcPr>
          <w:p w14:paraId="5C62BD48" w14:textId="77777777" w:rsidR="00A13B7C" w:rsidRPr="00A13B7C" w:rsidRDefault="00A13B7C" w:rsidP="00C02656">
            <w:pPr>
              <w:pStyle w:val="Heading5"/>
              <w:spacing w:line="360" w:lineRule="auto"/>
              <w:rPr>
                <w:ins w:id="430" w:author="Collinson, Lisa" w:date="2025-02-04T18:01:00Z" w16du:dateUtc="2025-02-04T18:01:00Z"/>
                <w:rFonts w:asciiTheme="minorHAnsi" w:hAnsiTheme="minorHAnsi" w:cstheme="minorHAnsi"/>
                <w:b/>
                <w:bCs/>
                <w:color w:val="auto"/>
                <w:rPrChange w:id="431" w:author="Collinson, Lisa" w:date="2025-02-04T18:01:00Z" w16du:dateUtc="2025-02-04T18:01:00Z">
                  <w:rPr>
                    <w:ins w:id="432" w:author="Collinson, Lisa" w:date="2025-02-04T18:01:00Z" w16du:dateUtc="2025-02-04T18:01:00Z"/>
                    <w:rFonts w:asciiTheme="minorHAnsi" w:hAnsiTheme="minorHAnsi" w:cstheme="minorHAnsi"/>
                  </w:rPr>
                </w:rPrChange>
              </w:rPr>
            </w:pPr>
            <w:ins w:id="433" w:author="Collinson, Lisa" w:date="2025-02-04T18:01:00Z" w16du:dateUtc="2025-02-04T18:01:00Z">
              <w:r w:rsidRPr="00A13B7C">
                <w:rPr>
                  <w:rFonts w:asciiTheme="minorHAnsi" w:hAnsiTheme="minorHAnsi" w:cstheme="minorHAnsi"/>
                  <w:b/>
                  <w:bCs/>
                  <w:color w:val="auto"/>
                  <w:rPrChange w:id="434" w:author="Collinson, Lisa" w:date="2025-02-04T18:01:00Z" w16du:dateUtc="2025-02-04T18:01:00Z">
                    <w:rPr>
                      <w:rFonts w:asciiTheme="minorHAnsi" w:hAnsiTheme="minorHAnsi" w:cstheme="minorHAnsi"/>
                    </w:rPr>
                  </w:rPrChange>
                </w:rPr>
                <w:t>Total</w:t>
              </w:r>
            </w:ins>
          </w:p>
        </w:tc>
        <w:tc>
          <w:tcPr>
            <w:tcW w:w="6804" w:type="dxa"/>
            <w:tcPrChange w:id="435" w:author="Collinson, Lisa" w:date="2025-02-04T18:02:00Z" w16du:dateUtc="2025-02-04T18:02:00Z">
              <w:tcPr>
                <w:tcW w:w="2405" w:type="dxa"/>
              </w:tcPr>
            </w:tcPrChange>
          </w:tcPr>
          <w:p w14:paraId="009953BC" w14:textId="77777777" w:rsidR="00A13B7C" w:rsidRPr="00A13B7C" w:rsidRDefault="00A13B7C" w:rsidP="00C02656">
            <w:pPr>
              <w:pStyle w:val="Heading5"/>
              <w:spacing w:line="360" w:lineRule="auto"/>
              <w:rPr>
                <w:ins w:id="436" w:author="Collinson, Lisa" w:date="2025-02-04T18:01:00Z" w16du:dateUtc="2025-02-04T18:01:00Z"/>
                <w:rFonts w:asciiTheme="minorHAnsi" w:hAnsiTheme="minorHAnsi" w:cstheme="minorHAnsi"/>
                <w:b/>
                <w:bCs/>
                <w:color w:val="auto"/>
              </w:rPr>
            </w:pPr>
          </w:p>
        </w:tc>
      </w:tr>
    </w:tbl>
    <w:p w14:paraId="2DE0BD6F" w14:textId="0C5005F5" w:rsidR="00912D22" w:rsidRPr="00A13B7C" w:rsidDel="00A13B7C" w:rsidRDefault="00912D22" w:rsidP="0089416E">
      <w:pPr>
        <w:pStyle w:val="Heading5"/>
        <w:spacing w:line="360" w:lineRule="auto"/>
        <w:rPr>
          <w:del w:id="437" w:author="Collinson, Lisa" w:date="2025-02-04T18:01:00Z" w16du:dateUtc="2025-02-04T18:01:00Z"/>
          <w:rFonts w:asciiTheme="minorHAnsi" w:hAnsiTheme="minorHAnsi" w:cstheme="minorHAnsi"/>
        </w:rPr>
        <w:pPrChange w:id="438" w:author="Collinson, Lisa" w:date="2025-02-04T17:53:00Z" w16du:dateUtc="2025-02-04T17:53:00Z">
          <w:pPr>
            <w:pStyle w:val="Heading5"/>
          </w:pPr>
        </w:pPrChange>
      </w:pPr>
      <w:del w:id="439" w:author="Collinson, Lisa" w:date="2025-02-04T18:01:00Z" w16du:dateUtc="2025-02-04T18:01:00Z">
        <w:r w:rsidRPr="00A13B7C" w:rsidDel="00A13B7C">
          <w:rPr>
            <w:rFonts w:asciiTheme="minorHAnsi" w:hAnsiTheme="minorHAnsi" w:cstheme="minorHAnsi"/>
          </w:rPr>
          <w:delText>Funding source</w:delText>
        </w:r>
      </w:del>
    </w:p>
    <w:p w14:paraId="36ADF793" w14:textId="3AF7827D" w:rsidR="00912D22" w:rsidRPr="00A13B7C" w:rsidDel="00B9711D" w:rsidRDefault="00912D22" w:rsidP="0089416E">
      <w:pPr>
        <w:pStyle w:val="Heading5"/>
        <w:spacing w:line="360" w:lineRule="auto"/>
        <w:rPr>
          <w:del w:id="440" w:author="Collinson, Lisa" w:date="2025-02-04T17:32:00Z" w16du:dateUtc="2025-02-04T17:32:00Z"/>
          <w:rFonts w:asciiTheme="minorHAnsi" w:hAnsiTheme="minorHAnsi" w:cstheme="minorHAnsi"/>
        </w:rPr>
        <w:pPrChange w:id="441" w:author="Collinson, Lisa" w:date="2025-02-04T17:53:00Z" w16du:dateUtc="2025-02-04T17:53:00Z">
          <w:pPr>
            <w:pStyle w:val="Heading5"/>
          </w:pPr>
        </w:pPrChange>
      </w:pPr>
      <w:del w:id="442" w:author="Collinson, Lisa" w:date="2025-02-04T17:32:00Z" w16du:dateUtc="2025-02-04T17:32:00Z">
        <w:r w:rsidRPr="00A13B7C" w:rsidDel="00B9711D">
          <w:rPr>
            <w:rFonts w:asciiTheme="minorHAnsi" w:hAnsiTheme="minorHAnsi" w:cstheme="minorHAnsi"/>
          </w:rPr>
          <w:delText xml:space="preserve">Value requested </w:delText>
        </w:r>
      </w:del>
    </w:p>
    <w:p w14:paraId="215815FD" w14:textId="4E812AC1" w:rsidR="00912D22" w:rsidRPr="00A13B7C" w:rsidDel="00A13B7C" w:rsidRDefault="00912D22" w:rsidP="0089416E">
      <w:pPr>
        <w:pStyle w:val="Heading5"/>
        <w:spacing w:line="360" w:lineRule="auto"/>
        <w:rPr>
          <w:del w:id="443" w:author="Collinson, Lisa" w:date="2025-02-04T18:01:00Z" w16du:dateUtc="2025-02-04T18:01:00Z"/>
          <w:rFonts w:asciiTheme="minorHAnsi" w:hAnsiTheme="minorHAnsi" w:cstheme="minorHAnsi"/>
        </w:rPr>
        <w:pPrChange w:id="444" w:author="Collinson, Lisa" w:date="2025-02-04T17:53:00Z" w16du:dateUtc="2025-02-04T17:53:00Z">
          <w:pPr>
            <w:pStyle w:val="Heading5"/>
          </w:pPr>
        </w:pPrChange>
      </w:pPr>
      <w:del w:id="445" w:author="Collinson, Lisa" w:date="2025-02-04T18:01:00Z" w16du:dateUtc="2025-02-04T18:01:00Z">
        <w:r w:rsidRPr="00A13B7C" w:rsidDel="00A13B7C">
          <w:rPr>
            <w:rFonts w:asciiTheme="minorHAnsi" w:hAnsiTheme="minorHAnsi" w:cstheme="minorHAnsi"/>
          </w:rPr>
          <w:delText>Purpose of award</w:delText>
        </w:r>
      </w:del>
    </w:p>
    <w:p w14:paraId="6FF93C28" w14:textId="4C20A09A" w:rsidR="00912D22" w:rsidRPr="00A13B7C" w:rsidDel="00A13B7C" w:rsidRDefault="00912D22" w:rsidP="0089416E">
      <w:pPr>
        <w:pStyle w:val="Heading5"/>
        <w:spacing w:line="360" w:lineRule="auto"/>
        <w:rPr>
          <w:del w:id="446" w:author="Collinson, Lisa" w:date="2025-02-04T18:01:00Z" w16du:dateUtc="2025-02-04T18:01:00Z"/>
          <w:rFonts w:asciiTheme="minorHAnsi" w:hAnsiTheme="minorHAnsi" w:cstheme="minorHAnsi"/>
        </w:rPr>
        <w:pPrChange w:id="447" w:author="Collinson, Lisa" w:date="2025-02-04T17:53:00Z" w16du:dateUtc="2025-02-04T17:53:00Z">
          <w:pPr>
            <w:pStyle w:val="Heading5"/>
          </w:pPr>
        </w:pPrChange>
      </w:pPr>
      <w:del w:id="448" w:author="Collinson, Lisa" w:date="2025-02-04T18:01:00Z" w16du:dateUtc="2025-02-04T18:01:00Z">
        <w:r w:rsidRPr="00A13B7C" w:rsidDel="00A13B7C">
          <w:rPr>
            <w:rFonts w:asciiTheme="minorHAnsi" w:hAnsiTheme="minorHAnsi" w:cstheme="minorHAnsi"/>
          </w:rPr>
          <w:delText>Value received</w:delText>
        </w:r>
      </w:del>
    </w:p>
    <w:p w14:paraId="035F8B5D" w14:textId="079F6FA5" w:rsidR="00912D22" w:rsidRPr="00A13B7C" w:rsidDel="00A13B7C" w:rsidRDefault="00912D22" w:rsidP="0089416E">
      <w:pPr>
        <w:pStyle w:val="Heading5"/>
        <w:spacing w:line="360" w:lineRule="auto"/>
        <w:rPr>
          <w:del w:id="449" w:author="Collinson, Lisa" w:date="2025-02-04T18:01:00Z" w16du:dateUtc="2025-02-04T18:01:00Z"/>
          <w:rFonts w:asciiTheme="minorHAnsi" w:hAnsiTheme="minorHAnsi" w:cstheme="minorHAnsi"/>
        </w:rPr>
        <w:pPrChange w:id="450" w:author="Collinson, Lisa" w:date="2025-02-04T17:53:00Z" w16du:dateUtc="2025-02-04T17:53:00Z">
          <w:pPr>
            <w:pStyle w:val="Heading5"/>
          </w:pPr>
        </w:pPrChange>
      </w:pPr>
      <w:del w:id="451" w:author="Collinson, Lisa" w:date="2025-02-04T18:01:00Z" w16du:dateUtc="2025-02-04T18:01:00Z">
        <w:r w:rsidRPr="00A13B7C" w:rsidDel="00A13B7C">
          <w:rPr>
            <w:rFonts w:asciiTheme="minorHAnsi" w:hAnsiTheme="minorHAnsi" w:cstheme="minorHAnsi"/>
          </w:rPr>
          <w:delText>Total</w:delText>
        </w:r>
      </w:del>
    </w:p>
    <w:p w14:paraId="7FE762F3" w14:textId="77777777" w:rsidR="00912D22" w:rsidDel="00B9711D" w:rsidRDefault="00912D22" w:rsidP="0089416E">
      <w:pPr>
        <w:spacing w:line="360" w:lineRule="auto"/>
        <w:rPr>
          <w:del w:id="452" w:author="Collinson, Lisa" w:date="2025-02-04T17:32:00Z" w16du:dateUtc="2025-02-04T17:32:00Z"/>
          <w:rFonts w:cstheme="minorHAnsi"/>
        </w:rPr>
        <w:pPrChange w:id="453" w:author="Collinson, Lisa" w:date="2025-02-04T17:53:00Z" w16du:dateUtc="2025-02-04T17:53:00Z">
          <w:pPr/>
        </w:pPrChange>
      </w:pPr>
    </w:p>
    <w:p w14:paraId="65E54C5F" w14:textId="77777777" w:rsidR="00B9711D" w:rsidRPr="006E6687" w:rsidRDefault="00B9711D" w:rsidP="0089416E">
      <w:pPr>
        <w:spacing w:line="360" w:lineRule="auto"/>
        <w:rPr>
          <w:ins w:id="454" w:author="Collinson, Lisa" w:date="2025-02-04T17:32:00Z" w16du:dateUtc="2025-02-04T17:32:00Z"/>
          <w:rFonts w:cstheme="minorHAnsi"/>
        </w:rPr>
        <w:pPrChange w:id="455" w:author="Collinson, Lisa" w:date="2025-02-04T17:53:00Z" w16du:dateUtc="2025-02-04T17:53:00Z">
          <w:pPr/>
        </w:pPrChange>
      </w:pPr>
    </w:p>
    <w:p w14:paraId="61E7E6CA" w14:textId="5B8A15B5" w:rsidR="00FE027A" w:rsidRPr="006E6687" w:rsidRDefault="00FE027A" w:rsidP="0089416E">
      <w:pPr>
        <w:spacing w:line="360" w:lineRule="auto"/>
        <w:rPr>
          <w:rFonts w:cstheme="minorHAnsi"/>
        </w:rPr>
        <w:pPrChange w:id="456" w:author="Collinson, Lisa" w:date="2025-02-04T17:53:00Z" w16du:dateUtc="2025-02-04T17:53:00Z">
          <w:pPr/>
        </w:pPrChange>
      </w:pPr>
      <w:r w:rsidRPr="00B9711D">
        <w:rPr>
          <w:rFonts w:cstheme="minorHAnsi"/>
          <w:b/>
          <w:bCs/>
          <w:rPrChange w:id="457" w:author="Collinson, Lisa" w:date="2025-02-04T17:33:00Z" w16du:dateUtc="2025-02-04T17:33:00Z">
            <w:rPr>
              <w:rFonts w:cstheme="minorHAnsi"/>
            </w:rPr>
          </w:rPrChange>
        </w:rPr>
        <w:t xml:space="preserve">Please note that expenditure will be claimed </w:t>
      </w:r>
      <w:ins w:id="458" w:author="Collinson, Lisa" w:date="2025-01-06T16:18:00Z" w16du:dateUtc="2025-01-06T16:18:00Z">
        <w:r w:rsidR="00B1377B" w:rsidRPr="00B9711D">
          <w:rPr>
            <w:rFonts w:cstheme="minorHAnsi"/>
            <w:b/>
            <w:bCs/>
            <w:rPrChange w:id="459" w:author="Collinson, Lisa" w:date="2025-02-04T17:33:00Z" w16du:dateUtc="2025-02-04T17:33:00Z">
              <w:rPr>
                <w:rFonts w:cstheme="minorHAnsi"/>
              </w:rPr>
            </w:rPrChange>
          </w:rPr>
          <w:t>through presentation of evide</w:t>
        </w:r>
        <w:r w:rsidR="00E50B0F" w:rsidRPr="00B9711D">
          <w:rPr>
            <w:rFonts w:cstheme="minorHAnsi"/>
            <w:b/>
            <w:bCs/>
            <w:rPrChange w:id="460" w:author="Collinson, Lisa" w:date="2025-02-04T17:33:00Z" w16du:dateUtc="2025-02-04T17:33:00Z">
              <w:rPr>
                <w:rFonts w:cstheme="minorHAnsi"/>
              </w:rPr>
            </w:rPrChange>
          </w:rPr>
          <w:t>nc</w:t>
        </w:r>
      </w:ins>
      <w:ins w:id="461" w:author="Collinson, Lisa" w:date="2025-01-06T16:19:00Z" w16du:dateUtc="2025-01-06T16:19:00Z">
        <w:r w:rsidR="00E50B0F" w:rsidRPr="00B9711D">
          <w:rPr>
            <w:rFonts w:cstheme="minorHAnsi"/>
            <w:b/>
            <w:bCs/>
            <w:rPrChange w:id="462" w:author="Collinson, Lisa" w:date="2025-02-04T17:33:00Z" w16du:dateUtc="2025-02-04T17:33:00Z">
              <w:rPr>
                <w:rFonts w:cstheme="minorHAnsi"/>
              </w:rPr>
            </w:rPrChange>
          </w:rPr>
          <w:t>e for all spending, and according to</w:t>
        </w:r>
      </w:ins>
      <w:del w:id="463" w:author="Collinson, Lisa" w:date="2025-01-06T16:19:00Z" w16du:dateUtc="2025-01-06T16:19:00Z">
        <w:r w:rsidRPr="00B9711D" w:rsidDel="00E50B0F">
          <w:rPr>
            <w:rFonts w:cstheme="minorHAnsi"/>
            <w:b/>
            <w:bCs/>
            <w:rPrChange w:id="464" w:author="Collinson, Lisa" w:date="2025-02-04T17:33:00Z" w16du:dateUtc="2025-02-04T17:33:00Z">
              <w:rPr>
                <w:rFonts w:cstheme="minorHAnsi"/>
              </w:rPr>
            </w:rPrChange>
          </w:rPr>
          <w:delText>per</w:delText>
        </w:r>
      </w:del>
      <w:r w:rsidRPr="00B9711D">
        <w:rPr>
          <w:rFonts w:cstheme="minorHAnsi"/>
          <w:b/>
          <w:bCs/>
          <w:rPrChange w:id="465" w:author="Collinson, Lisa" w:date="2025-02-04T17:33:00Z" w16du:dateUtc="2025-02-04T17:33:00Z">
            <w:rPr>
              <w:rFonts w:cstheme="minorHAnsi"/>
            </w:rPr>
          </w:rPrChange>
        </w:rPr>
        <w:t xml:space="preserve"> the University’s expenses and benefits policy</w:t>
      </w:r>
      <w:ins w:id="466" w:author="Collinson, Lisa" w:date="2025-02-04T17:27:00Z" w16du:dateUtc="2025-02-04T17:27:00Z">
        <w:r w:rsidR="00026A32" w:rsidRPr="00B9711D">
          <w:rPr>
            <w:rFonts w:cstheme="minorHAnsi"/>
            <w:b/>
            <w:bCs/>
            <w:rPrChange w:id="467" w:author="Collinson, Lisa" w:date="2025-02-04T17:33:00Z" w16du:dateUtc="2025-02-04T17:33:00Z">
              <w:rPr>
                <w:rFonts w:cstheme="minorHAnsi"/>
              </w:rPr>
            </w:rPrChange>
          </w:rPr>
          <w:t>, a</w:t>
        </w:r>
      </w:ins>
      <w:del w:id="468" w:author="Collinson, Lisa" w:date="2025-02-04T17:27:00Z" w16du:dateUtc="2025-02-04T17:27:00Z">
        <w:r w:rsidRPr="00B9711D" w:rsidDel="00026A32">
          <w:rPr>
            <w:rFonts w:cstheme="minorHAnsi"/>
            <w:b/>
            <w:bCs/>
            <w:rPrChange w:id="469" w:author="Collinson, Lisa" w:date="2025-02-04T17:33:00Z" w16du:dateUtc="2025-02-04T17:33:00Z">
              <w:rPr>
                <w:rFonts w:cstheme="minorHAnsi"/>
              </w:rPr>
            </w:rPrChange>
          </w:rPr>
          <w:delText>.</w:delText>
        </w:r>
      </w:del>
      <w:ins w:id="470" w:author="Collinson, Lisa" w:date="2025-01-06T16:19:00Z" w16du:dateUtc="2025-01-06T16:19:00Z">
        <w:r w:rsidR="00E50B0F" w:rsidRPr="00B9711D">
          <w:rPr>
            <w:rFonts w:cstheme="minorHAnsi"/>
            <w:b/>
            <w:bCs/>
            <w:rPrChange w:id="471" w:author="Collinson, Lisa" w:date="2025-02-04T17:33:00Z" w16du:dateUtc="2025-02-04T17:33:00Z">
              <w:rPr>
                <w:rFonts w:cstheme="minorHAnsi"/>
              </w:rPr>
            </w:rPrChange>
          </w:rPr>
          <w:t xml:space="preserve">nd that it </w:t>
        </w:r>
        <w:r w:rsidR="00351D81" w:rsidRPr="00B9711D">
          <w:rPr>
            <w:rFonts w:cstheme="minorHAnsi"/>
            <w:b/>
            <w:bCs/>
            <w:rPrChange w:id="472" w:author="Collinson, Lisa" w:date="2025-02-04T17:33:00Z" w16du:dateUtc="2025-02-04T17:33:00Z">
              <w:rPr>
                <w:rFonts w:cstheme="minorHAnsi"/>
              </w:rPr>
            </w:rPrChange>
          </w:rPr>
          <w:t>may not be possible to accommodate unusual reimbursement requests.</w:t>
        </w:r>
        <w:r w:rsidR="00351D81">
          <w:rPr>
            <w:rFonts w:cstheme="minorHAnsi"/>
          </w:rPr>
          <w:t xml:space="preserve"> If you have any questions</w:t>
        </w:r>
      </w:ins>
      <w:ins w:id="473" w:author="Collinson, Lisa" w:date="2025-01-06T16:20:00Z" w16du:dateUtc="2025-01-06T16:20:00Z">
        <w:r w:rsidR="00853F34">
          <w:rPr>
            <w:rFonts w:cstheme="minorHAnsi"/>
          </w:rPr>
          <w:t xml:space="preserve"> about</w:t>
        </w:r>
        <w:r w:rsidR="00694F46">
          <w:rPr>
            <w:rFonts w:cstheme="minorHAnsi"/>
          </w:rPr>
          <w:t xml:space="preserve"> finance processes</w:t>
        </w:r>
      </w:ins>
      <w:ins w:id="474" w:author="Collinson, Lisa" w:date="2025-01-06T16:21:00Z" w16du:dateUtc="2025-01-06T16:21:00Z">
        <w:r w:rsidR="00694F46">
          <w:rPr>
            <w:rFonts w:cstheme="minorHAnsi"/>
          </w:rPr>
          <w:t>, please ask about these before applying.</w:t>
        </w:r>
      </w:ins>
    </w:p>
    <w:p w14:paraId="01462E0D" w14:textId="7520226B" w:rsidR="000257B3" w:rsidRPr="006E6687" w:rsidRDefault="000257B3" w:rsidP="0089416E">
      <w:pPr>
        <w:spacing w:line="360" w:lineRule="auto"/>
        <w:rPr>
          <w:rFonts w:cstheme="minorHAnsi"/>
        </w:rPr>
        <w:pPrChange w:id="475" w:author="Collinson, Lisa" w:date="2025-02-04T17:53:00Z" w16du:dateUtc="2025-02-04T17:53:00Z">
          <w:pPr/>
        </w:pPrChange>
      </w:pPr>
      <w:r>
        <w:fldChar w:fldCharType="begin"/>
      </w:r>
      <w:r>
        <w:instrText>HYPERLINK "https://www.abdn.ac.uk/staffnet/documents/finance-policies-and-procedures/Expenses_Benefits_Policy_Oct2022.pdf"</w:instrText>
      </w:r>
      <w:r>
        <w:fldChar w:fldCharType="separate"/>
      </w:r>
      <w:r w:rsidRPr="006E6687">
        <w:rPr>
          <w:rStyle w:val="Hyperlink"/>
          <w:rFonts w:cstheme="minorHAnsi"/>
        </w:rPr>
        <w:t>Expenses &amp; Benefits Policy October 2022 (abdn.ac.uk)</w:t>
      </w:r>
      <w:r>
        <w:rPr>
          <w:rStyle w:val="Hyperlink"/>
          <w:rFonts w:cstheme="minorHAnsi"/>
        </w:rPr>
        <w:fldChar w:fldCharType="end"/>
      </w:r>
    </w:p>
    <w:p w14:paraId="188DB312" w14:textId="489C2604" w:rsidR="00FE027A" w:rsidRPr="006E6687" w:rsidRDefault="00FE027A" w:rsidP="0089416E">
      <w:pPr>
        <w:spacing w:line="360" w:lineRule="auto"/>
        <w:rPr>
          <w:rFonts w:cstheme="minorHAnsi"/>
        </w:rPr>
        <w:pPrChange w:id="476" w:author="Collinson, Lisa" w:date="2025-02-04T17:53:00Z" w16du:dateUtc="2025-02-04T17:53:00Z">
          <w:pPr/>
        </w:pPrChange>
      </w:pPr>
      <w:r w:rsidRPr="006E6687">
        <w:rPr>
          <w:rFonts w:cstheme="minorHAnsi"/>
        </w:rPr>
        <w:t xml:space="preserve">Please submit application forms by e-mail to </w:t>
      </w:r>
      <w:del w:id="477" w:author="Collinson, Lisa" w:date="2025-02-04T17:27:00Z" w16du:dateUtc="2025-02-04T17:27:00Z">
        <w:r w:rsidR="00D15A21" w:rsidRPr="006E6687" w:rsidDel="00026A32">
          <w:rPr>
            <w:rFonts w:cstheme="minorHAnsi"/>
            <w:b/>
          </w:rPr>
          <w:delText>specialcollections</w:delText>
        </w:r>
      </w:del>
      <w:ins w:id="478" w:author="Collinson, Lisa" w:date="2025-02-04T17:27:00Z" w16du:dateUtc="2025-02-04T17:27:00Z">
        <w:r w:rsidR="00026A32">
          <w:rPr>
            <w:rFonts w:cstheme="minorHAnsi"/>
            <w:b/>
          </w:rPr>
          <w:t>collections</w:t>
        </w:r>
      </w:ins>
      <w:r w:rsidR="00D15A21" w:rsidRPr="006E6687">
        <w:rPr>
          <w:rFonts w:cstheme="minorHAnsi"/>
          <w:b/>
        </w:rPr>
        <w:t>@abdn.ac.uk</w:t>
      </w:r>
      <w:r w:rsidRPr="006E6687">
        <w:rPr>
          <w:rFonts w:cstheme="minorHAnsi"/>
        </w:rPr>
        <w:t xml:space="preserve"> by </w:t>
      </w:r>
      <w:r w:rsidR="000257B3" w:rsidRPr="006E6687">
        <w:rPr>
          <w:rFonts w:cstheme="minorHAnsi"/>
        </w:rPr>
        <w:t xml:space="preserve">the </w:t>
      </w:r>
      <w:r w:rsidR="000257B3" w:rsidRPr="006E6687">
        <w:rPr>
          <w:rFonts w:cstheme="minorHAnsi"/>
          <w:b/>
        </w:rPr>
        <w:t xml:space="preserve">end of </w:t>
      </w:r>
      <w:del w:id="479" w:author="Collinson, Lisa" w:date="2025-02-04T17:27:00Z" w16du:dateUtc="2025-02-04T17:27:00Z">
        <w:r w:rsidR="000257B3" w:rsidRPr="006E6687" w:rsidDel="00026A32">
          <w:rPr>
            <w:rFonts w:cstheme="minorHAnsi"/>
            <w:b/>
          </w:rPr>
          <w:delText xml:space="preserve">Friday </w:delText>
        </w:r>
        <w:r w:rsidR="0017709A" w:rsidDel="00026A32">
          <w:rPr>
            <w:rFonts w:cstheme="minorHAnsi"/>
            <w:b/>
          </w:rPr>
          <w:delText>15</w:delText>
        </w:r>
        <w:r w:rsidR="0017709A" w:rsidRPr="0017709A" w:rsidDel="00026A32">
          <w:rPr>
            <w:rFonts w:cstheme="minorHAnsi"/>
            <w:b/>
            <w:vertAlign w:val="superscript"/>
          </w:rPr>
          <w:delText>th</w:delText>
        </w:r>
      </w:del>
      <w:ins w:id="480" w:author="Collinson, Lisa" w:date="2025-02-04T17:27:00Z" w16du:dateUtc="2025-02-04T17:27:00Z">
        <w:r w:rsidR="00026A32">
          <w:rPr>
            <w:rFonts w:cstheme="minorHAnsi"/>
            <w:b/>
          </w:rPr>
          <w:t xml:space="preserve">Sunday </w:t>
        </w:r>
      </w:ins>
      <w:ins w:id="481" w:author="Collinson, Lisa" w:date="2025-02-04T17:28:00Z" w16du:dateUtc="2025-02-04T17:28:00Z">
        <w:r w:rsidR="00026A32">
          <w:rPr>
            <w:rFonts w:cstheme="minorHAnsi"/>
            <w:b/>
          </w:rPr>
          <w:t>1</w:t>
        </w:r>
      </w:ins>
      <w:ins w:id="482" w:author="Collinson, Lisa" w:date="2025-02-04T17:31:00Z" w16du:dateUtc="2025-02-04T17:31:00Z">
        <w:r w:rsidR="006514F5">
          <w:rPr>
            <w:rFonts w:cstheme="minorHAnsi"/>
            <w:b/>
          </w:rPr>
          <w:t>6</w:t>
        </w:r>
      </w:ins>
      <w:ins w:id="483" w:author="Collinson, Lisa" w:date="2025-02-04T17:28:00Z" w16du:dateUtc="2025-02-04T17:28:00Z">
        <w:r w:rsidR="00026A32" w:rsidRPr="00026A32">
          <w:rPr>
            <w:rFonts w:cstheme="minorHAnsi"/>
            <w:b/>
            <w:vertAlign w:val="superscript"/>
            <w:rPrChange w:id="484" w:author="Collinson, Lisa" w:date="2025-02-04T17:28:00Z" w16du:dateUtc="2025-02-04T17:28:00Z">
              <w:rPr>
                <w:rFonts w:cstheme="minorHAnsi"/>
                <w:b/>
              </w:rPr>
            </w:rPrChange>
          </w:rPr>
          <w:t>th</w:t>
        </w:r>
      </w:ins>
      <w:r w:rsidR="0017709A">
        <w:rPr>
          <w:rFonts w:cstheme="minorHAnsi"/>
          <w:b/>
        </w:rPr>
        <w:t xml:space="preserve"> March 2024</w:t>
      </w:r>
      <w:r w:rsidRPr="006E6687">
        <w:rPr>
          <w:rFonts w:cstheme="minorHAnsi"/>
        </w:rPr>
        <w:t>.</w:t>
      </w:r>
    </w:p>
    <w:sectPr w:rsidR="00FE027A" w:rsidRPr="006E6687" w:rsidSect="00055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D31"/>
    <w:multiLevelType w:val="hybridMultilevel"/>
    <w:tmpl w:val="CCE2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152E0"/>
    <w:multiLevelType w:val="hybridMultilevel"/>
    <w:tmpl w:val="3A78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52A1"/>
    <w:multiLevelType w:val="hybridMultilevel"/>
    <w:tmpl w:val="75BC1136"/>
    <w:lvl w:ilvl="0" w:tplc="98A468DE">
      <w:start w:val="4"/>
      <w:numFmt w:val="bullet"/>
      <w:lvlText w:val="-"/>
      <w:lvlJc w:val="left"/>
      <w:pPr>
        <w:ind w:left="720" w:hanging="360"/>
      </w:pPr>
      <w:rPr>
        <w:rFonts w:ascii="Calibri" w:eastAsiaTheme="minorEastAsia" w:hAnsi="Calibri" w:cs="Calibri"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3" w15:restartNumberingAfterBreak="0">
    <w:nsid w:val="35DB5BCB"/>
    <w:multiLevelType w:val="hybridMultilevel"/>
    <w:tmpl w:val="99606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5557161">
    <w:abstractNumId w:val="0"/>
  </w:num>
  <w:num w:numId="2" w16cid:durableId="590090708">
    <w:abstractNumId w:val="2"/>
  </w:num>
  <w:num w:numId="3" w16cid:durableId="420689093">
    <w:abstractNumId w:val="3"/>
  </w:num>
  <w:num w:numId="4" w16cid:durableId="2540208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inson, Lisa">
    <w15:presenceInfo w15:providerId="AD" w15:userId="S::his278@abdn.ac.uk::84cbff40-aeec-48e7-a76e-8a934880f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83"/>
    <w:rsid w:val="000049DA"/>
    <w:rsid w:val="000171D8"/>
    <w:rsid w:val="000257B3"/>
    <w:rsid w:val="00026A32"/>
    <w:rsid w:val="00055C60"/>
    <w:rsid w:val="0008066C"/>
    <w:rsid w:val="00081679"/>
    <w:rsid w:val="000A1637"/>
    <w:rsid w:val="000B1B24"/>
    <w:rsid w:val="000D3C70"/>
    <w:rsid w:val="000D7848"/>
    <w:rsid w:val="000E438C"/>
    <w:rsid w:val="000F2707"/>
    <w:rsid w:val="001010E8"/>
    <w:rsid w:val="001240DD"/>
    <w:rsid w:val="00134817"/>
    <w:rsid w:val="00142F88"/>
    <w:rsid w:val="001433F8"/>
    <w:rsid w:val="00173C58"/>
    <w:rsid w:val="0017709A"/>
    <w:rsid w:val="001856EC"/>
    <w:rsid w:val="001A0539"/>
    <w:rsid w:val="001A73B2"/>
    <w:rsid w:val="001D497E"/>
    <w:rsid w:val="001D5DBE"/>
    <w:rsid w:val="001E30AF"/>
    <w:rsid w:val="0021618A"/>
    <w:rsid w:val="00234131"/>
    <w:rsid w:val="00236EFB"/>
    <w:rsid w:val="00242E74"/>
    <w:rsid w:val="0024336F"/>
    <w:rsid w:val="00287842"/>
    <w:rsid w:val="002B65F1"/>
    <w:rsid w:val="002C5AEE"/>
    <w:rsid w:val="002D48ED"/>
    <w:rsid w:val="002D7242"/>
    <w:rsid w:val="00311F6C"/>
    <w:rsid w:val="00316D24"/>
    <w:rsid w:val="00322BE0"/>
    <w:rsid w:val="003247E3"/>
    <w:rsid w:val="00334303"/>
    <w:rsid w:val="00335326"/>
    <w:rsid w:val="00342E8E"/>
    <w:rsid w:val="00347393"/>
    <w:rsid w:val="00351D81"/>
    <w:rsid w:val="00352CF4"/>
    <w:rsid w:val="00382519"/>
    <w:rsid w:val="0038555A"/>
    <w:rsid w:val="003A49FA"/>
    <w:rsid w:val="003D15D4"/>
    <w:rsid w:val="003D7BFF"/>
    <w:rsid w:val="003E7B24"/>
    <w:rsid w:val="00404DF9"/>
    <w:rsid w:val="0041460F"/>
    <w:rsid w:val="00427485"/>
    <w:rsid w:val="00441D15"/>
    <w:rsid w:val="0044643D"/>
    <w:rsid w:val="00492BC2"/>
    <w:rsid w:val="004A14C4"/>
    <w:rsid w:val="004F5639"/>
    <w:rsid w:val="00507C6A"/>
    <w:rsid w:val="00512F51"/>
    <w:rsid w:val="00521CCD"/>
    <w:rsid w:val="00536CCD"/>
    <w:rsid w:val="00557A4F"/>
    <w:rsid w:val="00564957"/>
    <w:rsid w:val="00566D35"/>
    <w:rsid w:val="00580E99"/>
    <w:rsid w:val="005831E0"/>
    <w:rsid w:val="005A5E55"/>
    <w:rsid w:val="005A7683"/>
    <w:rsid w:val="005F435A"/>
    <w:rsid w:val="00604C03"/>
    <w:rsid w:val="00621E36"/>
    <w:rsid w:val="00623105"/>
    <w:rsid w:val="00636CF7"/>
    <w:rsid w:val="00637B3A"/>
    <w:rsid w:val="0064350B"/>
    <w:rsid w:val="00651316"/>
    <w:rsid w:val="006514F5"/>
    <w:rsid w:val="00653935"/>
    <w:rsid w:val="00662F07"/>
    <w:rsid w:val="00675CFD"/>
    <w:rsid w:val="0067631B"/>
    <w:rsid w:val="0068721F"/>
    <w:rsid w:val="00694F46"/>
    <w:rsid w:val="006B0252"/>
    <w:rsid w:val="006B4D61"/>
    <w:rsid w:val="006E4F5C"/>
    <w:rsid w:val="006E6687"/>
    <w:rsid w:val="00724643"/>
    <w:rsid w:val="007430A8"/>
    <w:rsid w:val="0074545C"/>
    <w:rsid w:val="00761B7B"/>
    <w:rsid w:val="00775A2D"/>
    <w:rsid w:val="0079612D"/>
    <w:rsid w:val="007A0481"/>
    <w:rsid w:val="007A44F5"/>
    <w:rsid w:val="007B2307"/>
    <w:rsid w:val="007B32A9"/>
    <w:rsid w:val="007C2064"/>
    <w:rsid w:val="007C2677"/>
    <w:rsid w:val="007F6D9A"/>
    <w:rsid w:val="00811AE0"/>
    <w:rsid w:val="008153F1"/>
    <w:rsid w:val="00851A9B"/>
    <w:rsid w:val="00853F34"/>
    <w:rsid w:val="00865F95"/>
    <w:rsid w:val="0086636F"/>
    <w:rsid w:val="00882F92"/>
    <w:rsid w:val="0089416E"/>
    <w:rsid w:val="008B558B"/>
    <w:rsid w:val="008C518D"/>
    <w:rsid w:val="008D0C89"/>
    <w:rsid w:val="008E25D6"/>
    <w:rsid w:val="008E3417"/>
    <w:rsid w:val="008F4567"/>
    <w:rsid w:val="008F7D4C"/>
    <w:rsid w:val="009100D2"/>
    <w:rsid w:val="0091141F"/>
    <w:rsid w:val="00912D22"/>
    <w:rsid w:val="0092698E"/>
    <w:rsid w:val="009329BC"/>
    <w:rsid w:val="0094332C"/>
    <w:rsid w:val="00945027"/>
    <w:rsid w:val="00970819"/>
    <w:rsid w:val="00972E75"/>
    <w:rsid w:val="009832BF"/>
    <w:rsid w:val="00983A7E"/>
    <w:rsid w:val="009A3744"/>
    <w:rsid w:val="009D4AFE"/>
    <w:rsid w:val="00A10731"/>
    <w:rsid w:val="00A13B7C"/>
    <w:rsid w:val="00A1457D"/>
    <w:rsid w:val="00A2489C"/>
    <w:rsid w:val="00A423A2"/>
    <w:rsid w:val="00A42CA3"/>
    <w:rsid w:val="00A666C8"/>
    <w:rsid w:val="00A80F08"/>
    <w:rsid w:val="00A83DD8"/>
    <w:rsid w:val="00A90EBC"/>
    <w:rsid w:val="00A96402"/>
    <w:rsid w:val="00A9754C"/>
    <w:rsid w:val="00AB32C9"/>
    <w:rsid w:val="00AF548D"/>
    <w:rsid w:val="00AF64F4"/>
    <w:rsid w:val="00B0165F"/>
    <w:rsid w:val="00B03727"/>
    <w:rsid w:val="00B1377B"/>
    <w:rsid w:val="00B15704"/>
    <w:rsid w:val="00B441D2"/>
    <w:rsid w:val="00B44FEF"/>
    <w:rsid w:val="00B55254"/>
    <w:rsid w:val="00B9711D"/>
    <w:rsid w:val="00BA5479"/>
    <w:rsid w:val="00BF7D1B"/>
    <w:rsid w:val="00C14547"/>
    <w:rsid w:val="00C3012B"/>
    <w:rsid w:val="00C60B62"/>
    <w:rsid w:val="00C64668"/>
    <w:rsid w:val="00C91851"/>
    <w:rsid w:val="00CA0B98"/>
    <w:rsid w:val="00CA56DE"/>
    <w:rsid w:val="00CB68C9"/>
    <w:rsid w:val="00CB7878"/>
    <w:rsid w:val="00CB7AB4"/>
    <w:rsid w:val="00CC3151"/>
    <w:rsid w:val="00CE3138"/>
    <w:rsid w:val="00CE48F0"/>
    <w:rsid w:val="00CE61E1"/>
    <w:rsid w:val="00D15A21"/>
    <w:rsid w:val="00D22B4F"/>
    <w:rsid w:val="00D239AF"/>
    <w:rsid w:val="00D4178C"/>
    <w:rsid w:val="00D459C0"/>
    <w:rsid w:val="00D635A5"/>
    <w:rsid w:val="00D80F07"/>
    <w:rsid w:val="00DB1E6C"/>
    <w:rsid w:val="00DD248C"/>
    <w:rsid w:val="00DD7D7D"/>
    <w:rsid w:val="00E3530B"/>
    <w:rsid w:val="00E35469"/>
    <w:rsid w:val="00E50B0F"/>
    <w:rsid w:val="00E51486"/>
    <w:rsid w:val="00E63419"/>
    <w:rsid w:val="00E71D55"/>
    <w:rsid w:val="00E84205"/>
    <w:rsid w:val="00E91E54"/>
    <w:rsid w:val="00E93ABD"/>
    <w:rsid w:val="00EB0AB1"/>
    <w:rsid w:val="00EC5BC7"/>
    <w:rsid w:val="00EC5CC2"/>
    <w:rsid w:val="00ED56D6"/>
    <w:rsid w:val="00EE29B4"/>
    <w:rsid w:val="00EE2D66"/>
    <w:rsid w:val="00EF6D51"/>
    <w:rsid w:val="00F001B6"/>
    <w:rsid w:val="00F123CD"/>
    <w:rsid w:val="00F3310E"/>
    <w:rsid w:val="00F367B9"/>
    <w:rsid w:val="00F51318"/>
    <w:rsid w:val="00F76E0E"/>
    <w:rsid w:val="00F80E64"/>
    <w:rsid w:val="00F81042"/>
    <w:rsid w:val="00F84573"/>
    <w:rsid w:val="00F95D0C"/>
    <w:rsid w:val="00FD47BB"/>
    <w:rsid w:val="00FD4989"/>
    <w:rsid w:val="00FE027A"/>
    <w:rsid w:val="00FE2843"/>
    <w:rsid w:val="00FE5D32"/>
    <w:rsid w:val="00FF4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E71A"/>
  <w15:docId w15:val="{B33FE77A-8CA4-402E-9B2C-1EE0C2E9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60"/>
  </w:style>
  <w:style w:type="paragraph" w:styleId="Heading1">
    <w:name w:val="heading 1"/>
    <w:basedOn w:val="Normal"/>
    <w:next w:val="Normal"/>
    <w:link w:val="Heading1Char"/>
    <w:uiPriority w:val="9"/>
    <w:qFormat/>
    <w:rsid w:val="00B552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52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39A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39AF"/>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12D2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F7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hit">
    <w:name w:val="x_hit"/>
    <w:basedOn w:val="DefaultParagraphFont"/>
    <w:rsid w:val="00BF7D1B"/>
  </w:style>
  <w:style w:type="paragraph" w:styleId="ListParagraph">
    <w:name w:val="List Paragraph"/>
    <w:basedOn w:val="Normal"/>
    <w:uiPriority w:val="34"/>
    <w:qFormat/>
    <w:rsid w:val="00BF7D1B"/>
    <w:pPr>
      <w:spacing w:after="0" w:line="240" w:lineRule="auto"/>
      <w:ind w:left="720"/>
    </w:pPr>
  </w:style>
  <w:style w:type="table" w:styleId="TableGrid">
    <w:name w:val="Table Grid"/>
    <w:basedOn w:val="TableNormal"/>
    <w:uiPriority w:val="59"/>
    <w:rsid w:val="001A73B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23CD"/>
    <w:rPr>
      <w:color w:val="0000FF" w:themeColor="hyperlink"/>
      <w:u w:val="single"/>
    </w:rPr>
  </w:style>
  <w:style w:type="paragraph" w:styleId="NormalWeb">
    <w:name w:val="Normal (Web)"/>
    <w:basedOn w:val="Normal"/>
    <w:uiPriority w:val="99"/>
    <w:unhideWhenUsed/>
    <w:rsid w:val="00F810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81042"/>
    <w:rPr>
      <w:b/>
      <w:bCs/>
    </w:rPr>
  </w:style>
  <w:style w:type="character" w:customStyle="1" w:styleId="Heading1Char">
    <w:name w:val="Heading 1 Char"/>
    <w:basedOn w:val="DefaultParagraphFont"/>
    <w:link w:val="Heading1"/>
    <w:uiPriority w:val="9"/>
    <w:rsid w:val="00B5525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5525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39A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39AF"/>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A1457D"/>
    <w:rPr>
      <w:color w:val="605E5C"/>
      <w:shd w:val="clear" w:color="auto" w:fill="E1DFDD"/>
    </w:rPr>
  </w:style>
  <w:style w:type="paragraph" w:styleId="BalloonText">
    <w:name w:val="Balloon Text"/>
    <w:basedOn w:val="Normal"/>
    <w:link w:val="BalloonTextChar"/>
    <w:uiPriority w:val="99"/>
    <w:semiHidden/>
    <w:unhideWhenUsed/>
    <w:rsid w:val="00F76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E0E"/>
    <w:rPr>
      <w:rFonts w:ascii="Segoe UI" w:hAnsi="Segoe UI" w:cs="Segoe UI"/>
      <w:sz w:val="18"/>
      <w:szCs w:val="18"/>
    </w:rPr>
  </w:style>
  <w:style w:type="character" w:customStyle="1" w:styleId="Heading5Char">
    <w:name w:val="Heading 5 Char"/>
    <w:basedOn w:val="DefaultParagraphFont"/>
    <w:link w:val="Heading5"/>
    <w:uiPriority w:val="9"/>
    <w:rsid w:val="00912D22"/>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342E8E"/>
    <w:rPr>
      <w:sz w:val="16"/>
      <w:szCs w:val="16"/>
    </w:rPr>
  </w:style>
  <w:style w:type="paragraph" w:styleId="CommentText">
    <w:name w:val="annotation text"/>
    <w:basedOn w:val="Normal"/>
    <w:link w:val="CommentTextChar"/>
    <w:uiPriority w:val="99"/>
    <w:unhideWhenUsed/>
    <w:rsid w:val="00342E8E"/>
    <w:pPr>
      <w:spacing w:line="240" w:lineRule="auto"/>
    </w:pPr>
    <w:rPr>
      <w:sz w:val="20"/>
      <w:szCs w:val="20"/>
    </w:rPr>
  </w:style>
  <w:style w:type="character" w:customStyle="1" w:styleId="CommentTextChar">
    <w:name w:val="Comment Text Char"/>
    <w:basedOn w:val="DefaultParagraphFont"/>
    <w:link w:val="CommentText"/>
    <w:uiPriority w:val="99"/>
    <w:rsid w:val="00342E8E"/>
    <w:rPr>
      <w:sz w:val="20"/>
      <w:szCs w:val="20"/>
    </w:rPr>
  </w:style>
  <w:style w:type="paragraph" w:styleId="CommentSubject">
    <w:name w:val="annotation subject"/>
    <w:basedOn w:val="CommentText"/>
    <w:next w:val="CommentText"/>
    <w:link w:val="CommentSubjectChar"/>
    <w:uiPriority w:val="99"/>
    <w:semiHidden/>
    <w:unhideWhenUsed/>
    <w:rsid w:val="00342E8E"/>
    <w:rPr>
      <w:b/>
      <w:bCs/>
    </w:rPr>
  </w:style>
  <w:style w:type="character" w:customStyle="1" w:styleId="CommentSubjectChar">
    <w:name w:val="Comment Subject Char"/>
    <w:basedOn w:val="CommentTextChar"/>
    <w:link w:val="CommentSubject"/>
    <w:uiPriority w:val="99"/>
    <w:semiHidden/>
    <w:rsid w:val="00342E8E"/>
    <w:rPr>
      <w:b/>
      <w:bCs/>
      <w:sz w:val="20"/>
      <w:szCs w:val="20"/>
    </w:rPr>
  </w:style>
  <w:style w:type="paragraph" w:styleId="Revision">
    <w:name w:val="Revision"/>
    <w:hidden/>
    <w:uiPriority w:val="99"/>
    <w:semiHidden/>
    <w:rsid w:val="00EC5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6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FE162F18EC949B76AC0C6385C47BC" ma:contentTypeVersion="14" ma:contentTypeDescription="Create a new document." ma:contentTypeScope="" ma:versionID="b4f8ecf61b6d8a6fdbb9b0f6b2fcb0a6">
  <xsd:schema xmlns:xsd="http://www.w3.org/2001/XMLSchema" xmlns:xs="http://www.w3.org/2001/XMLSchema" xmlns:p="http://schemas.microsoft.com/office/2006/metadata/properties" xmlns:ns3="5afe341e-11ae-4704-885e-297a595caa56" xmlns:ns4="bfe052ff-299e-48ea-8acc-ad0bfbcd5446" targetNamespace="http://schemas.microsoft.com/office/2006/metadata/properties" ma:root="true" ma:fieldsID="8937df6dfce000c35a4b23b4df5fbbb7" ns3:_="" ns4:_="">
    <xsd:import namespace="5afe341e-11ae-4704-885e-297a595caa56"/>
    <xsd:import namespace="bfe052ff-299e-48ea-8acc-ad0bfbcd54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e341e-11ae-4704-885e-297a595caa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52ff-299e-48ea-8acc-ad0bfbcd54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215D2-A3CA-4A9C-8BFF-AB715381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e341e-11ae-4704-885e-297a595caa56"/>
    <ds:schemaRef ds:uri="bfe052ff-299e-48ea-8acc-ad0bfbcd5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A2610-00A3-441D-A96C-516ECF16A0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D6B386-5E38-4794-BB01-773E07D3E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1529</Words>
  <Characters>8721</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Friends of Aberdeen University Library Research Awards (2024)</vt:lpstr>
      <vt:lpstr>        Budget (add lines as required)</vt:lpstr>
      <vt:lpstr>        Other sources of support (add lines as required)</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Aonghas</dc:creator>
  <cp:lastModifiedBy>Collinson, Lisa</cp:lastModifiedBy>
  <cp:revision>85</cp:revision>
  <cp:lastPrinted>2019-02-27T23:26:00Z</cp:lastPrinted>
  <dcterms:created xsi:type="dcterms:W3CDTF">2024-12-19T17:28:00Z</dcterms:created>
  <dcterms:modified xsi:type="dcterms:W3CDTF">2025-02-04T18:02:00Z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0x01010025DFE162F18EC949B76AC0C6385C47BC</vt:lpwstr>
  </property>
</Properties>
</file>